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35F49"/>
    <w:p w14:paraId="49A996D7">
      <w:pPr>
        <w:pStyle w:val="2"/>
        <w:rPr>
          <w:rFonts w:hint="default" w:ascii="宋体" w:hAnsi="宋体" w:eastAsia="宋体" w:cs="Times New Roman"/>
          <w:b/>
          <w:bCs/>
          <w:iCs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b/>
          <w:bCs/>
          <w:iCs/>
          <w:kern w:val="2"/>
          <w:sz w:val="24"/>
          <w:szCs w:val="24"/>
          <w:lang w:val="en-US" w:eastAsia="zh-CN" w:bidi="ar"/>
        </w:rPr>
        <w:t>证券代码：60</w:t>
      </w:r>
      <w:r>
        <w:rPr>
          <w:rFonts w:hint="default" w:ascii="宋体" w:hAnsi="宋体" w:eastAsia="宋体" w:cs="Times New Roman"/>
          <w:b/>
          <w:bCs/>
          <w:iCs/>
          <w:kern w:val="2"/>
          <w:sz w:val="24"/>
          <w:szCs w:val="24"/>
          <w:lang w:val="en-US" w:eastAsia="zh-CN" w:bidi="ar"/>
        </w:rPr>
        <w:t>1108</w:t>
      </w:r>
      <w:r>
        <w:rPr>
          <w:rFonts w:hint="eastAsia" w:ascii="宋体" w:hAnsi="宋体" w:eastAsia="宋体" w:cs="Times New Roman"/>
          <w:b/>
          <w:bCs/>
          <w:iCs/>
          <w:kern w:val="2"/>
          <w:sz w:val="24"/>
          <w:szCs w:val="24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       </w:t>
      </w:r>
      <w:r>
        <w:rPr>
          <w:rFonts w:hint="eastAsia" w:ascii="宋体" w:hAnsi="宋体" w:eastAsia="宋体" w:cs="Times New Roman"/>
          <w:b/>
          <w:bCs/>
          <w:iCs/>
          <w:kern w:val="2"/>
          <w:sz w:val="24"/>
          <w:szCs w:val="24"/>
          <w:lang w:val="en-US" w:eastAsia="zh-CN" w:bidi="ar"/>
        </w:rPr>
        <w:t>证券简称：财通证券</w:t>
      </w:r>
    </w:p>
    <w:p w14:paraId="27749B8D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1985CB86">
      <w:pPr>
        <w:keepNext/>
        <w:keepLines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400" w:lineRule="exact"/>
        <w:ind w:left="0" w:right="0"/>
        <w:jc w:val="center"/>
        <w:textAlignment w:val="auto"/>
        <w:outlineLvl w:val="1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"/>
        </w:rPr>
        <w:t>财通证券股份有限公司</w:t>
      </w:r>
    </w:p>
    <w:p w14:paraId="71CADCC8">
      <w:pPr>
        <w:keepNext/>
        <w:keepLines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400" w:lineRule="exact"/>
        <w:ind w:left="0" w:right="0"/>
        <w:jc w:val="center"/>
        <w:textAlignment w:val="auto"/>
        <w:outlineLvl w:val="1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"/>
        </w:rPr>
        <w:t>投资者关系活动记录表</w:t>
      </w:r>
    </w:p>
    <w:p w14:paraId="73C9CB57">
      <w:pPr>
        <w:keepNext/>
        <w:keepLines/>
        <w:widowControl w:val="0"/>
        <w:suppressLineNumbers w:val="0"/>
        <w:autoSpaceDE/>
        <w:autoSpaceDN/>
        <w:spacing w:before="260" w:beforeAutospacing="0" w:after="260" w:afterAutospacing="0" w:line="360" w:lineRule="auto"/>
        <w:ind w:left="0" w:right="0"/>
        <w:jc w:val="left"/>
        <w:outlineLvl w:val="1"/>
        <w:rPr>
          <w:rFonts w:hint="default" w:ascii="宋体" w:hAnsi="宋体" w:eastAsia="宋体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"/>
        </w:rPr>
        <w:t>编号：2025-001</w:t>
      </w:r>
    </w:p>
    <w:tbl>
      <w:tblPr>
        <w:tblStyle w:val="6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65628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80" w:type="dxa"/>
            <w:vAlign w:val="center"/>
          </w:tcPr>
          <w:p w14:paraId="5B201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  <w:t>投资者关系活动类别</w:t>
            </w:r>
          </w:p>
        </w:tc>
        <w:tc>
          <w:tcPr>
            <w:tcW w:w="5945" w:type="dxa"/>
          </w:tcPr>
          <w:p w14:paraId="4E43B4F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90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sdt>
              <w:sdtPr>
                <w:rPr>
                  <w:rFonts w:hint="eastAsia" w:ascii="仿宋" w:hAnsi="仿宋" w:eastAsia="仿宋" w:cs="仿宋"/>
                  <w:sz w:val="22"/>
                  <w:szCs w:val="22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</w:sdtEndPr>
              <w:sdtContent>
                <w:r>
                  <w:rPr>
                    <w:rFonts w:hint="eastAsia" w:ascii="MS Gothic" w:hAnsi="MS Gothic" w:eastAsia="宋体" w:cs="Times New Roman"/>
                    <w:kern w:val="2"/>
                    <w:sz w:val="24"/>
                    <w:szCs w:val="24"/>
                    <w:lang w:val="zh-CN" w:eastAsia="zh-CN" w:bidi="ar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特定对象调研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ab/>
            </w: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  <w:id w:val="-41687572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</w:sdtEndPr>
              <w:sdtContent>
                <w:r>
                  <w:rPr>
                    <w:rFonts w:hint="eastAsia" w:ascii="Wingdings 2" w:hAnsi="Wingdings 2" w:eastAsia="宋体" w:cs="Times New Roman"/>
                    <w:kern w:val="2"/>
                    <w:sz w:val="24"/>
                    <w:szCs w:val="24"/>
                    <w:lang w:val="en-US" w:eastAsia="zh-CN" w:bidi="ar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电话会议</w:t>
            </w:r>
          </w:p>
          <w:p w14:paraId="669BE62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90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</w:sdtEndPr>
              <w:sdtContent>
                <w:r>
                  <w:rPr>
                    <w:rFonts w:hint="eastAsia" w:ascii="宋体" w:hAnsi="宋体" w:eastAsia="宋体" w:cs="Times New Roman"/>
                    <w:kern w:val="2"/>
                    <w:sz w:val="24"/>
                    <w:szCs w:val="24"/>
                    <w:lang w:val="en-US" w:eastAsia="zh-CN" w:bidi="ar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媒体采访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ab/>
            </w: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</w:sdtEndPr>
              <w:sdtContent>
                <w:r>
                  <w:rPr>
                    <w:rFonts w:hint="eastAsia" w:ascii="MS Gothic" w:hAnsi="MS Gothic" w:eastAsia="宋体" w:cs="Times New Roman"/>
                    <w:kern w:val="2"/>
                    <w:sz w:val="24"/>
                    <w:szCs w:val="24"/>
                    <w:lang w:val="zh-CN" w:eastAsia="zh-CN" w:bidi="ar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业绩说明会</w:t>
            </w:r>
          </w:p>
          <w:p w14:paraId="52208B0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90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</w:sdtEndPr>
              <w:sdtContent>
                <w:r>
                  <w:rPr>
                    <w:rFonts w:hint="eastAsia" w:ascii="宋体" w:hAnsi="宋体" w:eastAsia="宋体" w:cs="Times New Roman"/>
                    <w:kern w:val="2"/>
                    <w:sz w:val="24"/>
                    <w:szCs w:val="24"/>
                    <w:lang w:val="en-US" w:eastAsia="zh-CN" w:bidi="ar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新闻发布会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ab/>
            </w: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</w:sdtEndPr>
              <w:sdtContent>
                <w:r>
                  <w:rPr>
                    <w:rFonts w:hint="eastAsia" w:ascii="宋体" w:hAnsi="宋体" w:eastAsia="宋体" w:cs="Times New Roman"/>
                    <w:kern w:val="2"/>
                    <w:sz w:val="24"/>
                    <w:szCs w:val="24"/>
                    <w:lang w:val="en-US" w:eastAsia="zh-CN" w:bidi="ar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路演活动</w:t>
            </w:r>
          </w:p>
          <w:p w14:paraId="3090FE5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90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</w:sdtEndPr>
              <w:sdtContent>
                <w:r>
                  <w:rPr>
                    <w:rFonts w:hint="eastAsia" w:ascii="宋体" w:hAnsi="宋体" w:eastAsia="宋体" w:cs="Times New Roman"/>
                    <w:kern w:val="2"/>
                    <w:sz w:val="24"/>
                    <w:szCs w:val="24"/>
                    <w:lang w:val="en-US" w:eastAsia="zh-CN" w:bidi="ar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现场参观</w:t>
            </w:r>
          </w:p>
          <w:p w14:paraId="61D411A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90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</w:sdtEndPr>
              <w:sdtContent>
                <w:r>
                  <w:rPr>
                    <w:rFonts w:hint="eastAsia" w:ascii="宋体" w:hAnsi="宋体" w:eastAsia="宋体" w:cs="Times New Roman"/>
                    <w:kern w:val="2"/>
                    <w:sz w:val="24"/>
                    <w:szCs w:val="24"/>
                    <w:lang w:val="en-US" w:eastAsia="zh-CN" w:bidi="ar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其他（请文字说明其他活动内容）</w:t>
            </w:r>
          </w:p>
        </w:tc>
      </w:tr>
      <w:tr w14:paraId="19541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1A366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  <w:t>时间及参与单位名称</w:t>
            </w:r>
          </w:p>
        </w:tc>
        <w:tc>
          <w:tcPr>
            <w:tcW w:w="5945" w:type="dxa"/>
            <w:vAlign w:val="center"/>
          </w:tcPr>
          <w:p w14:paraId="42B86585">
            <w:pPr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2025年2月12日</w:t>
            </w:r>
          </w:p>
          <w:p w14:paraId="4C15931E">
            <w:pPr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中信建投非银上市公司交流（电话会议）</w:t>
            </w:r>
          </w:p>
          <w:p w14:paraId="0A798CE4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参与机构：国寿养老、工银瑞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信基金、国寿安保基金、红杉资本（天津）、润晖投资、循远资管、深梧资管</w:t>
            </w:r>
          </w:p>
        </w:tc>
      </w:tr>
      <w:tr w14:paraId="58FFC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3CAF1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  <w:t>地点</w:t>
            </w:r>
          </w:p>
        </w:tc>
        <w:tc>
          <w:tcPr>
            <w:tcW w:w="5945" w:type="dxa"/>
            <w:vAlign w:val="center"/>
          </w:tcPr>
          <w:p w14:paraId="3520F43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90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杭州市西湖区天目山路198号财通双冠大厦</w:t>
            </w:r>
          </w:p>
        </w:tc>
      </w:tr>
      <w:tr w14:paraId="49A72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4764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  <w:t>上市公司接待人员</w:t>
            </w:r>
          </w:p>
        </w:tc>
        <w:tc>
          <w:tcPr>
            <w:tcW w:w="5945" w:type="dxa"/>
            <w:vAlign w:val="center"/>
          </w:tcPr>
          <w:p w14:paraId="4A6E7B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iCs/>
                <w:kern w:val="2"/>
                <w:sz w:val="24"/>
                <w:szCs w:val="24"/>
                <w:lang w:val="en-US" w:eastAsia="zh-CN" w:bidi="ar"/>
              </w:rPr>
              <w:t>董事会办公室、投行综合管理部、财富综合管理部、财富客群部、金融科技研发部相关领导</w:t>
            </w:r>
          </w:p>
        </w:tc>
      </w:tr>
      <w:tr w14:paraId="3B6FA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580" w:type="dxa"/>
          </w:tcPr>
          <w:p w14:paraId="3C89061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</w:pPr>
          </w:p>
          <w:p w14:paraId="005EC65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</w:pPr>
          </w:p>
          <w:p w14:paraId="6E1B2379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  <w:t>投资者关系活动主要内容介绍</w:t>
            </w:r>
          </w:p>
        </w:tc>
        <w:tc>
          <w:tcPr>
            <w:tcW w:w="5945" w:type="dxa"/>
          </w:tcPr>
          <w:p w14:paraId="2406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  <w:t>问：公司第四季度经纪业务预计表现如何？</w:t>
            </w:r>
          </w:p>
          <w:p w14:paraId="1E32CCD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iCs/>
                <w:kern w:val="2"/>
                <w:sz w:val="24"/>
                <w:szCs w:val="24"/>
                <w:lang w:val="en-US" w:eastAsia="zh-CN" w:bidi="ar"/>
              </w:rPr>
              <w:t>答：</w:t>
            </w: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9.24 市场行情回暖且交投活跃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度提升</w:t>
            </w: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，带动代买卖手续费及佣金净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收入增加，金融产品销售量增加，两融业务规模随市上涨，经纪业务预期会改善。</w:t>
            </w:r>
          </w:p>
          <w:p w14:paraId="75BA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ins w:id="0" w:author="cy" w:date="2025-02-28T13:38:32Z"/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</w:pPr>
          </w:p>
          <w:p w14:paraId="069A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  <w:t>问：未来提升财富业务收入重点在哪些方面？</w:t>
            </w:r>
          </w:p>
          <w:p w14:paraId="7C2DFF19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答：公司财富业务将以“新机遇、新定位、新品牌”为导向，“以客户为中心”，以综合化改革和业务机构化转型为重点，以“活存量、促增量、强单体”为主线，推动财富业务高质量发展。一是重塑客群运营体系盘活存量。二是强化机构服务能力促进增量。三是强化协同推进改革做强单体。四是迭代构建“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AI*（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1+4+N）”数智财通创新体系，高水平推进数据集团化，统筹推进各类数字化工具的有机融通，全面提升客户体验和服务质量，为以客户为中心的客户运营体系提供数字化保障。</w:t>
            </w:r>
          </w:p>
          <w:p w14:paraId="2C803E8E">
            <w:pPr>
              <w:rPr>
                <w:rFonts w:hint="default"/>
                <w:lang w:val="en-US" w:eastAsia="zh-CN"/>
              </w:rPr>
            </w:pPr>
          </w:p>
          <w:p w14:paraId="2BA1D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  <w:t>问：自营团队对今年债券利率怎么看以及配置策略方面是怎样的？</w:t>
            </w:r>
          </w:p>
          <w:p w14:paraId="5665B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答：当前政策表态积极，经济呈现企稳的局面，专项债和特别国债放量以及外汇压力或对市场带来一定扰动。因此，在当前的经济和政策环境下，2025年债券市场预计会表现出更大的波动性。公司投资风格将继续保持连续性，同时在投资策略上体现灵活性。一是合理调整利率和信用的投资比例，保持资产配置的稳健性和对市场的适应性；二是根据市场变化，灵活调整投资节奏，在控制风险的前提下获取更大的收益。</w:t>
            </w:r>
          </w:p>
          <w:p w14:paraId="2258F861">
            <w:pPr>
              <w:rPr>
                <w:rFonts w:hint="eastAsia" w:ascii="宋体" w:hAnsi="宋体" w:eastAsia="宋体" w:cs="Times New Roman"/>
                <w:b w:val="0"/>
                <w:bCs w:val="0"/>
                <w:iCs/>
                <w:kern w:val="2"/>
                <w:sz w:val="24"/>
                <w:szCs w:val="24"/>
                <w:lang w:val="en-US" w:eastAsia="zh-CN" w:bidi="ar"/>
              </w:rPr>
            </w:pPr>
          </w:p>
          <w:p w14:paraId="3DF73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  <w:t>问：自营团队在权益配置方面的思路和配置方向是怎样的？</w:t>
            </w:r>
          </w:p>
          <w:p w14:paraId="0E63F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答：自营业务在公司“跨周期可持续增长策略构建工程”的大思路下进行资产配置，优化固收和权益的投资结构，维护收益的稳定性。权益配置思路是在整体稳健、风险可控的前提下，通过深入的宏观研究和精准的策略研究，积极寻找投资机会。</w:t>
            </w:r>
          </w:p>
          <w:p w14:paraId="0C731C69">
            <w:pPr>
              <w:snapToGrid w:val="0"/>
              <w:rPr>
                <w:rFonts w:hint="eastAsia" w:ascii="微软雅黑" w:hAnsi="微软雅黑" w:eastAsia="微软雅黑"/>
              </w:rPr>
            </w:pPr>
          </w:p>
          <w:p w14:paraId="5406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  <w:t>问：非银互换的使用情况如何？</w:t>
            </w:r>
            <w:r>
              <w:rPr>
                <w:rFonts w:ascii="微软雅黑" w:hAnsi="微软雅黑" w:eastAsia="微软雅黑"/>
              </w:rPr>
              <w:t xml:space="preserve"> </w:t>
            </w:r>
          </w:p>
          <w:p w14:paraId="6232E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答：公司是首批获得互换便利业务资格的20家金融机构之一，并在第一时间完成股票增持的首笔交易，正在使用互换便利获得的资金持仓股票和股票ETF，发挥金融机构专业作用，助力资本市场健康稳定发展。</w:t>
            </w:r>
          </w:p>
          <w:p w14:paraId="6EA54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公司力争通过资金运作提高综合收益，</w:t>
            </w:r>
            <w:r>
              <w:rPr>
                <w:rFonts w:hint="eastAsia" w:ascii="宋体" w:hAnsi="宋体" w:eastAsia="宋体" w:cs="Times New Roman"/>
                <w:b w:val="0"/>
                <w:bCs w:val="0"/>
                <w:iCs/>
                <w:kern w:val="2"/>
                <w:sz w:val="24"/>
                <w:szCs w:val="24"/>
                <w:lang w:val="en-US" w:eastAsia="zh-CN" w:bidi="ar"/>
              </w:rPr>
              <w:t>强化投资研究及风险控制，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平衡好互换便利资金的功能性与效益性，并加强互换便利与其他自营资金的统筹，通过统筹运作降低互换便利以及自营资金收益的波动性。</w:t>
            </w:r>
          </w:p>
          <w:p w14:paraId="7F0C7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</w:pPr>
          </w:p>
          <w:p w14:paraId="3979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  <w:t>问：大资管业务方面，近期被动和债基型产品发展迅猛，公司的布局情况如何？</w:t>
            </w:r>
          </w:p>
          <w:p w14:paraId="6AD53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答：债基方面财通证券资管公司已经有比较完善的产品线，后续也会不断探索各类投向和久期的策略，来补充完善产品布局。被动权益，24年12月资管已发行中证1000指增进行试水，后续也会积极参与被动投资业务，为客户创造更多样性的投资产品。主动权益有自己的特点，做好投研和长期投资。财通基金在被动型权益产品方面，立足于建设宽基指数增强策略的产品线，覆盖公司在被动权益方面的布局。</w:t>
            </w:r>
          </w:p>
          <w:p w14:paraId="5CCF6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</w:pPr>
          </w:p>
          <w:p w14:paraId="62106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  <w:t>问：2025年重点把哪些业务作为要取得进步和增长的业务。</w:t>
            </w:r>
          </w:p>
          <w:p w14:paraId="0AA2D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答：公司推动“投行+投资+投研”三投联动，“投</w:t>
            </w:r>
          </w:p>
          <w:p w14:paraId="3AC0F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行+投资+财富”三驾马车并驾齐驱，在“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以客户为中心”重塑客户运营体系重大改革下，打造客户服务和协同合作样板，立足“浙商浙企自己家的券商”新定位，进一步提升“选择财通 财运亨通”品牌影响力。</w:t>
            </w:r>
          </w:p>
          <w:p w14:paraId="25DB0AF1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31F7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  <w:t>问：公司对非银同业利率调整的应对和看法？</w:t>
            </w:r>
          </w:p>
          <w:p w14:paraId="0B2FA0E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答：会影响客户资金的利息收入和公司自有资金的存款利息收入，通过积极增加资金运作来减少影响。</w:t>
            </w:r>
          </w:p>
          <w:p w14:paraId="1AE394A3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D2CDCC9">
            <w:pPr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  <w:t>问：公司自主研发了财小智，未来该产品会应用到哪些领域？</w:t>
            </w:r>
          </w:p>
          <w:p w14:paraId="0395E5B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答</w:t>
            </w:r>
            <w:r>
              <w:rPr>
                <w:rFonts w:hint="eastAsia" w:ascii="宋体" w:hAnsi="宋体" w:eastAsia="宋体" w:cs="Times New Roman"/>
                <w:b w:val="0"/>
                <w:bCs/>
                <w:iCs/>
                <w:kern w:val="2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目前公司自主研发的“财小智”已完成与deepseek模型的对接，可通过使用deepseek的模型能力，实现知识智能检索、智能办公等应用场景，有效提升了公司的办公效率。公司积极推进AI大模型运用，谋划构建数智财通创新体系，致力于在客户服务等多个领域开拓更丰富的AI价值场景，以AI助推“以客户为中心”重塑客户运营体系重大改革落地见效。</w:t>
            </w:r>
          </w:p>
          <w:p w14:paraId="01B1D6B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D8CFA60">
            <w:pPr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  <w:t>问：公司私募股权投资基金业务发展势头良好，能否简单介绍？</w:t>
            </w:r>
          </w:p>
          <w:p w14:paraId="227304EC">
            <w:pPr>
              <w:rPr>
                <w:rFonts w:hint="default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公司旗下财通资本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管理政府产业基金和股权基金规模近900亿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股权基金数量全省第1、规模全省第2，彰显硬核实力。2023年，财通资本牵头在城西科创大走廊设立了浙江科创制造业母基金40亿元，重点聚焦廊内“三大高地”和优势产业，围绕生命健康、人工智能、新能源、新材料、智能物联、先进制造、数字经济等领域，联动领投释放产业活力。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2024年，财通资本设立了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首支创投母基金，落地宁波50亿元高端装备基金，新组建8支基金，科创基金群全面发力，为服务浙商浙企、服务新质生产力、服务地方经济高质量发展注入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强劲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动能。新增投资专精特新“小巨人”及省级项目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十余个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，科创企业占比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较高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，所投企业宇星股份北交所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过会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、安乃达主板上市、惠康科技斩获“国家级单项冠军”，城西科创大走廊母基金被评为做好金融“五篇大文章”浙江实践优秀案例。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2025年2月，再度携手台州湾新区，落地5亿元的财通启航创业投资基金，重点投向低空经济、泛半导体、机器人、算力等未来产业。同时，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构建“基金招商+产业落地”闭环，招引优质项目超百个，斩获“中国股权投资机构 TOP100”等22项行业大奖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76D56B9B">
      <w:pPr>
        <w:tabs>
          <w:tab w:val="left" w:pos="966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y">
    <w15:presenceInfo w15:providerId="WPS Office" w15:userId="29660302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NmI0OTU3NTNiZDk3YmU2NTlmMDcyNzJjN2JmYWMifQ=="/>
  </w:docVars>
  <w:rsids>
    <w:rsidRoot w:val="2AE560F9"/>
    <w:rsid w:val="0AB83282"/>
    <w:rsid w:val="0B76287B"/>
    <w:rsid w:val="11905903"/>
    <w:rsid w:val="1D54432D"/>
    <w:rsid w:val="1EE05C87"/>
    <w:rsid w:val="280308DD"/>
    <w:rsid w:val="2A3E7051"/>
    <w:rsid w:val="2AE560F9"/>
    <w:rsid w:val="2BD067C3"/>
    <w:rsid w:val="322F4088"/>
    <w:rsid w:val="35704D96"/>
    <w:rsid w:val="3A110DB2"/>
    <w:rsid w:val="41AF4C1D"/>
    <w:rsid w:val="41F64E4C"/>
    <w:rsid w:val="56840615"/>
    <w:rsid w:val="60E81193"/>
    <w:rsid w:val="629219C4"/>
    <w:rsid w:val="65FF66AA"/>
    <w:rsid w:val="71C7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ind w:firstLine="883" w:firstLineChars="200"/>
      <w:outlineLvl w:val="1"/>
    </w:pPr>
    <w:rPr>
      <w:rFonts w:ascii="Arial" w:hAnsi="Arial" w:eastAsia="楷体" w:cs="Times New Roman"/>
      <w:b/>
      <w:bCs/>
      <w:kern w:val="0"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Paragraph"/>
    <w:basedOn w:val="1"/>
    <w:qFormat/>
    <w:uiPriority w:val="1"/>
  </w:style>
  <w:style w:type="paragraph" w:customStyle="1" w:styleId="9">
    <w:name w:val="【正文-首行缩进2字符】"/>
    <w:basedOn w:val="1"/>
    <w:qFormat/>
    <w:uiPriority w:val="0"/>
    <w:pPr>
      <w:adjustRightInd w:val="0"/>
      <w:spacing w:line="580" w:lineRule="exact"/>
      <w:ind w:firstLine="880" w:firstLineChars="200"/>
      <w:textAlignment w:val="baseline"/>
    </w:pPr>
    <w:rPr>
      <w:rFonts w:ascii="宋体" w:hAnsi="宋体" w:eastAsia="仿宋_GB2312" w:cs="Times New Roman"/>
      <w:kern w:val="0"/>
      <w:sz w:val="32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2201</Words>
  <Characters>2278</Characters>
  <Lines>0</Lines>
  <Paragraphs>0</Paragraphs>
  <TotalTime>3</TotalTime>
  <ScaleCrop>false</ScaleCrop>
  <LinksUpToDate>false</LinksUpToDate>
  <CharactersWithSpaces>2331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2024-11-15T00:53:00Z</dcterms:created>
  <dc:creator>user</dc:creator>
  <cp:lastModifiedBy>cy</cp:lastModifiedBy>
  <dcterms:modified xsi:type="dcterms:W3CDTF">2025-02-28T05:52:40Z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7F03C8F74F9547A589246CDF40258B6B_13</vt:lpwstr>
  </property>
  <property fmtid="{D5CDD505-2E9C-101B-9397-08002B2CF9AE}" pid="4" name="KSOTemplateDocerSaveRecord">
    <vt:lpwstr>eyJoZGlkIjoiMTBiMmUyZmNmODBmODg1YzU0MjViYzJjMWI5ZGRlNDQiLCJ1c2VySWQiOiIyNTQ3MjYyNDAifQ==</vt:lpwstr>
  </property>
</Properties>
</file>