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41B69" w14:textId="77777777" w:rsidR="0009171F" w:rsidRDefault="009A3347">
      <w:pPr>
        <w:spacing w:beforeLines="50" w:before="156" w:afterLines="50" w:after="156" w:line="400" w:lineRule="exact"/>
        <w:ind w:firstLineChars="200" w:firstLine="480"/>
        <w:rPr>
          <w:rFonts w:ascii="宋体" w:hAnsi="宋体"/>
          <w:bCs/>
          <w:iCs/>
          <w:color w:val="000000"/>
          <w:sz w:val="24"/>
        </w:rPr>
      </w:pPr>
      <w:r>
        <w:rPr>
          <w:rFonts w:ascii="宋体" w:hAnsi="宋体" w:hint="eastAsia"/>
          <w:bCs/>
          <w:iCs/>
          <w:color w:val="000000"/>
          <w:sz w:val="24"/>
        </w:rPr>
        <w:t>证券代码：603738                         证券简称：泰晶科技</w:t>
      </w:r>
    </w:p>
    <w:p w14:paraId="42BEF137" w14:textId="77777777" w:rsidR="0009171F" w:rsidRDefault="0009171F">
      <w:pPr>
        <w:spacing w:beforeLines="50" w:before="156" w:afterLines="50" w:after="156" w:line="400" w:lineRule="exact"/>
        <w:ind w:firstLineChars="300" w:firstLine="720"/>
        <w:rPr>
          <w:rFonts w:ascii="宋体" w:hAnsi="宋体"/>
          <w:bCs/>
          <w:iCs/>
          <w:color w:val="000000"/>
          <w:sz w:val="24"/>
        </w:rPr>
      </w:pPr>
    </w:p>
    <w:p w14:paraId="50765643" w14:textId="77777777" w:rsidR="0009171F" w:rsidRDefault="009A3347">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泰晶科技股份有限公司投资者关系活动记录表</w:t>
      </w:r>
    </w:p>
    <w:p w14:paraId="2DF2B63B" w14:textId="77777777" w:rsidR="0009171F" w:rsidRDefault="009A3347">
      <w:pPr>
        <w:spacing w:line="400" w:lineRule="exact"/>
        <w:jc w:val="right"/>
        <w:rPr>
          <w:rFonts w:ascii="宋体" w:hAnsi="宋体"/>
          <w:bCs/>
          <w:iCs/>
          <w:color w:val="000000"/>
          <w:sz w:val="24"/>
        </w:rPr>
      </w:pPr>
      <w:r>
        <w:rPr>
          <w:rFonts w:ascii="宋体" w:hAnsi="宋体" w:hint="eastAsia"/>
          <w:bCs/>
          <w:iCs/>
          <w:color w:val="000000"/>
          <w:sz w:val="24"/>
        </w:rPr>
        <w:t xml:space="preserve">                                                    </w:t>
      </w:r>
      <w:r>
        <w:rPr>
          <w:rFonts w:ascii="宋体" w:hAnsi="宋体" w:hint="eastAsia"/>
          <w:bCs/>
          <w:iCs/>
          <w:color w:val="000000" w:themeColor="text1"/>
          <w:sz w:val="24"/>
        </w:rPr>
        <w:t>编号：</w:t>
      </w:r>
      <w:r>
        <w:rPr>
          <w:rFonts w:ascii="宋体" w:hAnsi="宋体" w:hint="eastAsia"/>
          <w:bCs/>
          <w:iCs/>
          <w:color w:val="000000"/>
          <w:sz w:val="24"/>
        </w:rPr>
        <w:t>2025-005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6610"/>
      </w:tblGrid>
      <w:tr w:rsidR="0009171F" w14:paraId="5A18CC67" w14:textId="77777777">
        <w:tc>
          <w:tcPr>
            <w:tcW w:w="1122" w:type="pct"/>
            <w:vAlign w:val="center"/>
          </w:tcPr>
          <w:p w14:paraId="6ED734E6"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t>投资者关系活动类别</w:t>
            </w:r>
          </w:p>
          <w:p w14:paraId="39ACCC04" w14:textId="77777777" w:rsidR="0009171F" w:rsidRDefault="0009171F">
            <w:pPr>
              <w:spacing w:line="480" w:lineRule="atLeast"/>
              <w:rPr>
                <w:rFonts w:ascii="宋体" w:hAnsi="宋体"/>
                <w:b/>
                <w:bCs/>
                <w:iCs/>
                <w:color w:val="000000"/>
                <w:sz w:val="24"/>
              </w:rPr>
            </w:pPr>
          </w:p>
        </w:tc>
        <w:tc>
          <w:tcPr>
            <w:tcW w:w="3878" w:type="pct"/>
          </w:tcPr>
          <w:p w14:paraId="49D5A886" w14:textId="77777777" w:rsidR="0009171F" w:rsidRDefault="009A3347">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特定对象调研        </w:t>
            </w:r>
            <w:r>
              <w:rPr>
                <w:rFonts w:ascii="宋体" w:hAnsi="宋体" w:hint="eastAsia"/>
                <w:bCs/>
                <w:iCs/>
                <w:color w:val="000000"/>
                <w:sz w:val="24"/>
              </w:rPr>
              <w:t>□</w:t>
            </w:r>
            <w:r>
              <w:rPr>
                <w:rFonts w:ascii="宋体" w:hAnsi="宋体" w:hint="eastAsia"/>
                <w:sz w:val="24"/>
              </w:rPr>
              <w:t>分析师会议</w:t>
            </w:r>
          </w:p>
          <w:p w14:paraId="2096A63A" w14:textId="77777777" w:rsidR="0009171F" w:rsidRDefault="009A3347">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媒体采访            </w:t>
            </w:r>
            <w:r>
              <w:rPr>
                <w:rFonts w:ascii="宋体" w:hAnsi="宋体" w:hint="eastAsia"/>
                <w:sz w:val="24"/>
              </w:rPr>
              <w:sym w:font="Wingdings 2" w:char="F052"/>
            </w:r>
            <w:r>
              <w:rPr>
                <w:rFonts w:ascii="宋体" w:hAnsi="宋体" w:hint="eastAsia"/>
                <w:sz w:val="24"/>
              </w:rPr>
              <w:t>业绩说明会</w:t>
            </w:r>
          </w:p>
          <w:p w14:paraId="5F1A0023" w14:textId="77777777" w:rsidR="0009171F" w:rsidRDefault="009A3347">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新闻发布会          </w:t>
            </w:r>
            <w:r>
              <w:rPr>
                <w:rFonts w:ascii="宋体" w:hAnsi="宋体" w:hint="eastAsia"/>
                <w:bCs/>
                <w:iCs/>
                <w:color w:val="000000"/>
                <w:sz w:val="24"/>
              </w:rPr>
              <w:t>□</w:t>
            </w:r>
            <w:r>
              <w:rPr>
                <w:rFonts w:ascii="宋体" w:hAnsi="宋体" w:hint="eastAsia"/>
                <w:sz w:val="24"/>
              </w:rPr>
              <w:t>路演活动</w:t>
            </w:r>
          </w:p>
          <w:p w14:paraId="3CEFEA7A" w14:textId="77777777" w:rsidR="0009171F" w:rsidRDefault="009A3347">
            <w:pPr>
              <w:tabs>
                <w:tab w:val="left" w:pos="2805"/>
                <w:tab w:val="center" w:pos="3199"/>
              </w:tabs>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现场参观</w:t>
            </w:r>
            <w:r>
              <w:rPr>
                <w:rFonts w:ascii="宋体" w:hAnsi="宋体" w:hint="eastAsia"/>
                <w:bCs/>
                <w:iCs/>
                <w:color w:val="000000"/>
                <w:sz w:val="24"/>
              </w:rPr>
              <w:t xml:space="preserve">            □</w:t>
            </w:r>
            <w:r>
              <w:rPr>
                <w:rFonts w:ascii="宋体" w:hAnsi="宋体" w:hint="eastAsia"/>
                <w:sz w:val="24"/>
              </w:rPr>
              <w:t xml:space="preserve">其他 </w:t>
            </w:r>
          </w:p>
        </w:tc>
      </w:tr>
      <w:tr w:rsidR="0009171F" w14:paraId="18C34438" w14:textId="77777777">
        <w:tc>
          <w:tcPr>
            <w:tcW w:w="1122" w:type="pct"/>
            <w:vAlign w:val="center"/>
          </w:tcPr>
          <w:p w14:paraId="0F5303D6" w14:textId="77777777" w:rsidR="0009171F" w:rsidRDefault="009A3347">
            <w:pPr>
              <w:spacing w:line="440" w:lineRule="atLeast"/>
              <w:rPr>
                <w:rFonts w:ascii="宋体" w:hAnsi="宋体"/>
                <w:b/>
                <w:bCs/>
                <w:iCs/>
                <w:color w:val="000000"/>
                <w:sz w:val="24"/>
              </w:rPr>
            </w:pPr>
            <w:r>
              <w:rPr>
                <w:rFonts w:ascii="宋体" w:hAnsi="宋体" w:hint="eastAsia"/>
                <w:b/>
                <w:bCs/>
                <w:iCs/>
                <w:color w:val="000000"/>
                <w:sz w:val="24"/>
              </w:rPr>
              <w:t>参与单位名称及人员姓名</w:t>
            </w:r>
          </w:p>
        </w:tc>
        <w:tc>
          <w:tcPr>
            <w:tcW w:w="3878" w:type="pct"/>
            <w:vAlign w:val="center"/>
          </w:tcPr>
          <w:p w14:paraId="5BA7A8FD" w14:textId="77777777" w:rsidR="0009171F" w:rsidRDefault="009A3347">
            <w:pPr>
              <w:spacing w:line="440" w:lineRule="atLeast"/>
              <w:jc w:val="left"/>
              <w:rPr>
                <w:rFonts w:ascii="宋体" w:hAnsi="宋体"/>
                <w:bCs/>
                <w:iCs/>
                <w:sz w:val="24"/>
              </w:rPr>
            </w:pPr>
            <w:r>
              <w:rPr>
                <w:rFonts w:ascii="宋体" w:hAnsi="宋体" w:hint="eastAsia"/>
                <w:bCs/>
                <w:iCs/>
                <w:sz w:val="24"/>
              </w:rPr>
              <w:t>参加公司2024年度暨2025年第一季度业绩说明会的投资者</w:t>
            </w:r>
          </w:p>
        </w:tc>
      </w:tr>
      <w:tr w:rsidR="0009171F" w14:paraId="7DF8A032" w14:textId="77777777">
        <w:tc>
          <w:tcPr>
            <w:tcW w:w="1122" w:type="pct"/>
            <w:vAlign w:val="center"/>
          </w:tcPr>
          <w:p w14:paraId="0A8D8A1E"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t>时间</w:t>
            </w:r>
          </w:p>
        </w:tc>
        <w:tc>
          <w:tcPr>
            <w:tcW w:w="3878" w:type="pct"/>
          </w:tcPr>
          <w:p w14:paraId="2299C2A0" w14:textId="77777777" w:rsidR="0009171F" w:rsidRDefault="009A3347">
            <w:pPr>
              <w:spacing w:line="480" w:lineRule="atLeast"/>
              <w:rPr>
                <w:rFonts w:ascii="宋体" w:hAnsi="宋体"/>
                <w:bCs/>
                <w:iCs/>
                <w:sz w:val="24"/>
              </w:rPr>
            </w:pPr>
            <w:r>
              <w:rPr>
                <w:rFonts w:ascii="宋体" w:hAnsi="宋体" w:hint="eastAsia"/>
                <w:bCs/>
                <w:iCs/>
                <w:sz w:val="24"/>
              </w:rPr>
              <w:t>2025年5月16日 09</w:t>
            </w:r>
            <w:r>
              <w:rPr>
                <w:rFonts w:ascii="宋体" w:hAnsi="宋体"/>
                <w:bCs/>
                <w:iCs/>
                <w:sz w:val="24"/>
              </w:rPr>
              <w:t>:</w:t>
            </w:r>
            <w:r>
              <w:rPr>
                <w:rFonts w:ascii="宋体" w:hAnsi="宋体" w:hint="eastAsia"/>
                <w:bCs/>
                <w:iCs/>
                <w:sz w:val="24"/>
              </w:rPr>
              <w:t>0</w:t>
            </w:r>
            <w:r>
              <w:rPr>
                <w:rFonts w:ascii="宋体" w:hAnsi="宋体"/>
                <w:bCs/>
                <w:iCs/>
                <w:sz w:val="24"/>
              </w:rPr>
              <w:t>0-1</w:t>
            </w:r>
            <w:r>
              <w:rPr>
                <w:rFonts w:ascii="宋体" w:hAnsi="宋体" w:hint="eastAsia"/>
                <w:bCs/>
                <w:iCs/>
                <w:sz w:val="24"/>
              </w:rPr>
              <w:t>0</w:t>
            </w:r>
            <w:r>
              <w:rPr>
                <w:rFonts w:ascii="宋体" w:hAnsi="宋体"/>
                <w:bCs/>
                <w:iCs/>
                <w:sz w:val="24"/>
              </w:rPr>
              <w:t>:00</w:t>
            </w:r>
          </w:p>
        </w:tc>
      </w:tr>
      <w:tr w:rsidR="0009171F" w14:paraId="77A10418" w14:textId="77777777">
        <w:tc>
          <w:tcPr>
            <w:tcW w:w="1122" w:type="pct"/>
            <w:vAlign w:val="center"/>
          </w:tcPr>
          <w:p w14:paraId="7C06B146"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t>地点</w:t>
            </w:r>
          </w:p>
        </w:tc>
        <w:tc>
          <w:tcPr>
            <w:tcW w:w="3878" w:type="pct"/>
          </w:tcPr>
          <w:p w14:paraId="3079BF94" w14:textId="77777777" w:rsidR="0009171F" w:rsidRDefault="009A3347">
            <w:pPr>
              <w:adjustRightInd w:val="0"/>
              <w:snapToGrid w:val="0"/>
              <w:spacing w:beforeLines="50" w:before="156" w:line="240" w:lineRule="atLeast"/>
              <w:rPr>
                <w:rFonts w:ascii="宋体" w:hAnsi="宋体"/>
                <w:bCs/>
                <w:iCs/>
                <w:sz w:val="24"/>
              </w:rPr>
            </w:pPr>
            <w:r>
              <w:rPr>
                <w:rFonts w:ascii="宋体" w:hAnsi="宋体" w:hint="eastAsia"/>
                <w:bCs/>
                <w:iCs/>
                <w:sz w:val="24"/>
              </w:rPr>
              <w:t>上海证券交易所上证路演中心（网址：https://roadshow.sseinfo.com/）</w:t>
            </w:r>
          </w:p>
        </w:tc>
      </w:tr>
      <w:tr w:rsidR="0009171F" w14:paraId="0769EFAE" w14:textId="77777777">
        <w:tc>
          <w:tcPr>
            <w:tcW w:w="1122" w:type="pct"/>
            <w:vAlign w:val="center"/>
          </w:tcPr>
          <w:p w14:paraId="7A39D340"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t>上市公司接待人员姓名</w:t>
            </w:r>
          </w:p>
        </w:tc>
        <w:tc>
          <w:tcPr>
            <w:tcW w:w="3878" w:type="pct"/>
          </w:tcPr>
          <w:p w14:paraId="766B01C8" w14:textId="77777777" w:rsidR="0009171F" w:rsidRDefault="009A3347">
            <w:pPr>
              <w:spacing w:line="440" w:lineRule="atLeast"/>
              <w:rPr>
                <w:rFonts w:ascii="宋体" w:hAnsi="宋体"/>
                <w:bCs/>
                <w:iCs/>
                <w:color w:val="000000"/>
                <w:kern w:val="0"/>
                <w:sz w:val="24"/>
              </w:rPr>
            </w:pPr>
            <w:r>
              <w:rPr>
                <w:rFonts w:ascii="宋体" w:hAnsi="宋体" w:hint="eastAsia"/>
                <w:bCs/>
                <w:iCs/>
                <w:color w:val="000000"/>
                <w:kern w:val="0"/>
                <w:sz w:val="24"/>
              </w:rPr>
              <w:t>董事兼总经理：王金涛先生</w:t>
            </w:r>
          </w:p>
          <w:p w14:paraId="3715FE8C" w14:textId="77777777" w:rsidR="0009171F" w:rsidRDefault="009A3347">
            <w:pPr>
              <w:spacing w:line="440" w:lineRule="atLeast"/>
              <w:rPr>
                <w:rFonts w:ascii="宋体" w:hAnsi="宋体"/>
                <w:bCs/>
                <w:iCs/>
                <w:color w:val="000000"/>
                <w:kern w:val="0"/>
                <w:sz w:val="24"/>
              </w:rPr>
            </w:pPr>
            <w:r>
              <w:rPr>
                <w:rFonts w:ascii="宋体" w:hAnsi="宋体" w:hint="eastAsia"/>
                <w:bCs/>
                <w:iCs/>
                <w:color w:val="000000"/>
                <w:kern w:val="0"/>
                <w:sz w:val="24"/>
              </w:rPr>
              <w:t>独立董事：苏灵女士</w:t>
            </w:r>
          </w:p>
          <w:p w14:paraId="70817802" w14:textId="77777777" w:rsidR="0009171F" w:rsidRDefault="009A3347">
            <w:pPr>
              <w:spacing w:line="440" w:lineRule="atLeast"/>
              <w:rPr>
                <w:rFonts w:ascii="宋体" w:hAnsi="宋体"/>
                <w:bCs/>
                <w:iCs/>
                <w:color w:val="000000"/>
                <w:kern w:val="0"/>
                <w:sz w:val="24"/>
              </w:rPr>
            </w:pPr>
            <w:r>
              <w:rPr>
                <w:rFonts w:ascii="宋体" w:hAnsi="宋体" w:hint="eastAsia"/>
                <w:bCs/>
                <w:iCs/>
                <w:color w:val="000000"/>
                <w:kern w:val="0"/>
                <w:sz w:val="24"/>
              </w:rPr>
              <w:t>财务总监：马阳女士</w:t>
            </w:r>
          </w:p>
          <w:p w14:paraId="7C812037" w14:textId="77777777" w:rsidR="0009171F" w:rsidRDefault="009A3347">
            <w:pPr>
              <w:spacing w:line="440" w:lineRule="atLeast"/>
              <w:rPr>
                <w:rFonts w:ascii="宋体" w:hAnsi="宋体"/>
                <w:bCs/>
                <w:iCs/>
                <w:color w:val="000000"/>
                <w:kern w:val="0"/>
                <w:sz w:val="24"/>
              </w:rPr>
            </w:pPr>
            <w:r>
              <w:rPr>
                <w:rFonts w:ascii="宋体" w:hAnsi="宋体" w:hint="eastAsia"/>
                <w:bCs/>
                <w:iCs/>
                <w:color w:val="000000"/>
                <w:kern w:val="0"/>
                <w:sz w:val="24"/>
              </w:rPr>
              <w:t>副总经理兼董事会秘书：黄晓辉女士</w:t>
            </w:r>
          </w:p>
        </w:tc>
      </w:tr>
      <w:tr w:rsidR="0009171F" w14:paraId="7F5C359C" w14:textId="77777777">
        <w:trPr>
          <w:trHeight w:val="1757"/>
        </w:trPr>
        <w:tc>
          <w:tcPr>
            <w:tcW w:w="1122" w:type="pct"/>
            <w:vAlign w:val="center"/>
          </w:tcPr>
          <w:p w14:paraId="33E4ADA3"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t>投资者关系活动主要内容介绍</w:t>
            </w:r>
          </w:p>
          <w:p w14:paraId="1970D2F9" w14:textId="77777777" w:rsidR="0009171F" w:rsidRDefault="0009171F">
            <w:pPr>
              <w:spacing w:line="480" w:lineRule="atLeast"/>
              <w:rPr>
                <w:rFonts w:ascii="宋体" w:hAnsi="宋体"/>
                <w:b/>
                <w:bCs/>
                <w:iCs/>
                <w:color w:val="000000"/>
                <w:sz w:val="24"/>
              </w:rPr>
            </w:pPr>
          </w:p>
        </w:tc>
        <w:tc>
          <w:tcPr>
            <w:tcW w:w="3878" w:type="pct"/>
          </w:tcPr>
          <w:p w14:paraId="769C3834" w14:textId="114FE8BA" w:rsidR="0009171F" w:rsidRDefault="009A3347" w:rsidP="006F2C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为便于广大投资者更全面深入地了解公司2024年度和2025年第一季度的经营成果、财务状况，公司于2025年5月16日09:00-10:00</w:t>
            </w:r>
            <w:r>
              <w:rPr>
                <w:rFonts w:ascii="宋体" w:hAnsi="宋体"/>
                <w:bCs/>
                <w:iCs/>
                <w:sz w:val="24"/>
              </w:rPr>
              <w:t>通过</w:t>
            </w:r>
            <w:r>
              <w:rPr>
                <w:rFonts w:ascii="宋体" w:hAnsi="宋体" w:hint="eastAsia"/>
                <w:bCs/>
                <w:iCs/>
                <w:color w:val="000000"/>
                <w:kern w:val="0"/>
                <w:sz w:val="24"/>
              </w:rPr>
              <w:t>网络互动形式召开</w:t>
            </w:r>
            <w:r w:rsidRPr="00B31692">
              <w:rPr>
                <w:rFonts w:ascii="宋体" w:hAnsi="宋体"/>
                <w:bCs/>
                <w:iCs/>
                <w:color w:val="000000"/>
                <w:kern w:val="0"/>
                <w:sz w:val="24"/>
              </w:rPr>
              <w:t>2024</w:t>
            </w:r>
            <w:r>
              <w:rPr>
                <w:color w:val="000000"/>
                <w:sz w:val="24"/>
              </w:rPr>
              <w:t>年度暨</w:t>
            </w:r>
            <w:r w:rsidRPr="00B31692">
              <w:rPr>
                <w:rFonts w:ascii="宋体" w:hAnsi="宋体"/>
                <w:bCs/>
                <w:iCs/>
                <w:color w:val="000000"/>
                <w:kern w:val="0"/>
                <w:sz w:val="24"/>
              </w:rPr>
              <w:t>2025</w:t>
            </w:r>
            <w:r>
              <w:rPr>
                <w:color w:val="000000"/>
                <w:sz w:val="24"/>
              </w:rPr>
              <w:t>年第一季度业绩说明会</w:t>
            </w:r>
            <w:r>
              <w:rPr>
                <w:rFonts w:ascii="宋体" w:hAnsi="宋体" w:hint="eastAsia"/>
                <w:bCs/>
                <w:iCs/>
                <w:color w:val="000000"/>
                <w:kern w:val="0"/>
                <w:sz w:val="24"/>
              </w:rPr>
              <w:t>，就投资者关心的问题进行交流。董事兼总经理王金涛先生做开场致辞并欢迎广大投资者参加公司本次业绩说明会。董事兼总经理王金涛先生、独立董事苏灵女士、财务总监马阳女士及副总经理兼董事会秘书黄晓辉女士通过网络文字互动的方式回复了广大投资者提出的问题。期间共产生有效问答1</w:t>
            </w:r>
            <w:r w:rsidR="0099782B">
              <w:rPr>
                <w:rFonts w:ascii="宋体" w:hAnsi="宋体" w:hint="eastAsia"/>
                <w:bCs/>
                <w:iCs/>
                <w:color w:val="000000"/>
                <w:kern w:val="0"/>
                <w:sz w:val="24"/>
              </w:rPr>
              <w:t>4</w:t>
            </w:r>
            <w:r>
              <w:rPr>
                <w:rFonts w:ascii="宋体" w:hAnsi="宋体" w:hint="eastAsia"/>
                <w:bCs/>
                <w:iCs/>
                <w:color w:val="000000"/>
                <w:kern w:val="0"/>
                <w:sz w:val="24"/>
              </w:rPr>
              <w:t>项，具体交流情况如下：</w:t>
            </w:r>
          </w:p>
          <w:p w14:paraId="59B2D3DE" w14:textId="77777777" w:rsidR="0009171F" w:rsidRDefault="009A3347">
            <w:pPr>
              <w:pStyle w:val="Style6"/>
              <w:spacing w:line="460" w:lineRule="exact"/>
              <w:ind w:firstLineChars="0" w:firstLine="0"/>
              <w:rPr>
                <w:rFonts w:ascii="宋体" w:hAnsi="宋体"/>
                <w:b/>
                <w:color w:val="000000" w:themeColor="text1"/>
                <w:sz w:val="24"/>
                <w:szCs w:val="24"/>
              </w:rPr>
            </w:pPr>
            <w:r>
              <w:rPr>
                <w:rFonts w:ascii="宋体" w:hAnsi="宋体" w:hint="eastAsia"/>
                <w:b/>
                <w:color w:val="000000" w:themeColor="text1"/>
                <w:sz w:val="24"/>
                <w:szCs w:val="24"/>
              </w:rPr>
              <w:t>一、2024年业绩增长的也不是太明显啊？表现符合公司年初的预期吗？</w:t>
            </w:r>
          </w:p>
          <w:p w14:paraId="55A49E5A" w14:textId="42F82DA8" w:rsidR="0009171F" w:rsidRDefault="009A3347">
            <w:pPr>
              <w:pStyle w:val="Style6"/>
              <w:spacing w:line="460" w:lineRule="exact"/>
              <w:ind w:firstLineChars="0" w:firstLine="0"/>
              <w:rPr>
                <w:rFonts w:ascii="宋体" w:hAnsi="宋体"/>
                <w:sz w:val="24"/>
                <w:szCs w:val="24"/>
              </w:rPr>
            </w:pPr>
            <w:r>
              <w:rPr>
                <w:rFonts w:ascii="宋体" w:hAnsi="宋体" w:hint="eastAsia"/>
                <w:sz w:val="24"/>
                <w:szCs w:val="24"/>
              </w:rPr>
              <w:t>答：您好，感谢您的提问！2024年公司围绕提升整体市占率，</w:t>
            </w:r>
            <w:r>
              <w:rPr>
                <w:rFonts w:ascii="宋体" w:hAnsi="宋体" w:hint="eastAsia"/>
                <w:sz w:val="24"/>
                <w:szCs w:val="24"/>
              </w:rPr>
              <w:lastRenderedPageBreak/>
              <w:t>2024年全年业绩稳中有升。报告期内实现营业收入8.2亿元，同比增加3.55%。</w:t>
            </w:r>
          </w:p>
          <w:p w14:paraId="4BFD9F8D" w14:textId="190F9C68" w:rsidR="0009171F" w:rsidRDefault="009A3347">
            <w:pPr>
              <w:pStyle w:val="Style6"/>
              <w:spacing w:line="460" w:lineRule="exact"/>
              <w:ind w:firstLineChars="0" w:firstLine="0"/>
              <w:rPr>
                <w:rFonts w:ascii="宋体" w:hAnsi="宋体"/>
                <w:sz w:val="24"/>
                <w:szCs w:val="24"/>
              </w:rPr>
            </w:pPr>
            <w:r>
              <w:rPr>
                <w:rFonts w:ascii="宋体" w:hAnsi="宋体" w:hint="eastAsia"/>
                <w:sz w:val="24"/>
                <w:szCs w:val="24"/>
              </w:rPr>
              <w:t>2024年，伴随消费类电子市场的改善以及AI、电动/智能汽车、光通信等领域的快速发展带动了石英晶体频率元器件需求的上升，但需求结构分化及同质化竞争，利润方面，2024年实现归母净利润8</w:t>
            </w:r>
            <w:r w:rsidR="00641AE9">
              <w:rPr>
                <w:rFonts w:ascii="宋体" w:hAnsi="宋体" w:hint="eastAsia"/>
                <w:sz w:val="24"/>
                <w:szCs w:val="24"/>
              </w:rPr>
              <w:t>,</w:t>
            </w:r>
            <w:r>
              <w:rPr>
                <w:rFonts w:ascii="宋体" w:hAnsi="宋体" w:hint="eastAsia"/>
                <w:sz w:val="24"/>
                <w:szCs w:val="24"/>
              </w:rPr>
              <w:t xml:space="preserve">758.09万元，同比减少13.55%，系公司主动调整部分产品价格，积极参与市场竞争，在过去的一年中持续加大研发投入，积极推进高端化战略布局，加大研发费用投入，新建有源及车规产线、CNAS实验室、高基频光刻车间等，员工持股计划落地，研发投入加大、固定资产投资增加带来的费用折旧增大，人力费用增长、股份支付费用等使得公司业绩短期承压，但中长期来看，以上一系列费用增加是提升公司竞争力的战略之举。 </w:t>
            </w:r>
          </w:p>
          <w:p w14:paraId="15F0E8E3" w14:textId="77777777" w:rsidR="0009171F" w:rsidRDefault="009A3347">
            <w:pPr>
              <w:pStyle w:val="Style6"/>
              <w:spacing w:line="460" w:lineRule="exact"/>
              <w:ind w:firstLineChars="0" w:firstLine="0"/>
              <w:rPr>
                <w:rFonts w:ascii="宋体" w:hAnsi="宋体"/>
                <w:sz w:val="24"/>
                <w:szCs w:val="24"/>
              </w:rPr>
            </w:pPr>
            <w:r>
              <w:rPr>
                <w:rFonts w:ascii="宋体" w:hAnsi="宋体" w:hint="eastAsia"/>
                <w:sz w:val="24"/>
                <w:szCs w:val="24"/>
              </w:rPr>
              <w:t>在行业格局正在出清，优胜劣汰的演化趋势下，将更有利于公司提升市占率。公司在保持盈利的情况下仍持续调优产品结构。伴随着TCXO产能逐步释放、车规高毛利产品放量和端侧AI应用需求放量，公司业绩有望重回增长快车道。谢谢！</w:t>
            </w:r>
          </w:p>
          <w:p w14:paraId="12007919" w14:textId="77777777" w:rsidR="0009171F" w:rsidRDefault="0009171F">
            <w:pPr>
              <w:pStyle w:val="Style6"/>
              <w:spacing w:line="460" w:lineRule="exact"/>
              <w:ind w:firstLineChars="0" w:firstLine="0"/>
              <w:rPr>
                <w:rFonts w:ascii="宋体" w:hAnsi="宋体"/>
                <w:sz w:val="24"/>
                <w:szCs w:val="24"/>
              </w:rPr>
            </w:pPr>
          </w:p>
          <w:p w14:paraId="4F198B2D" w14:textId="38757A43" w:rsidR="0009171F" w:rsidRPr="0099782B" w:rsidRDefault="009A3347">
            <w:pPr>
              <w:pStyle w:val="Style6"/>
              <w:spacing w:line="460" w:lineRule="exact"/>
              <w:ind w:firstLineChars="0" w:firstLine="0"/>
              <w:rPr>
                <w:rFonts w:ascii="宋体" w:hAnsi="宋体"/>
                <w:sz w:val="24"/>
                <w:szCs w:val="24"/>
              </w:rPr>
            </w:pPr>
            <w:r>
              <w:rPr>
                <w:rFonts w:ascii="宋体" w:hAnsi="宋体" w:hint="eastAsia"/>
                <w:b/>
                <w:color w:val="000000" w:themeColor="text1"/>
                <w:sz w:val="24"/>
                <w:szCs w:val="24"/>
              </w:rPr>
              <w:t>二、2025年一季度业绩下滑啥原因啊？以后一直是这样吗？</w:t>
            </w:r>
          </w:p>
          <w:p w14:paraId="4CB5355F" w14:textId="0C5EC515" w:rsidR="0009171F" w:rsidRDefault="009A3347">
            <w:pPr>
              <w:pStyle w:val="Style6"/>
              <w:spacing w:line="460" w:lineRule="exact"/>
              <w:ind w:firstLineChars="0" w:firstLine="0"/>
              <w:rPr>
                <w:rFonts w:ascii="宋体" w:hAnsi="宋体"/>
                <w:bCs/>
                <w:iCs/>
                <w:color w:val="000000"/>
                <w:kern w:val="0"/>
                <w:sz w:val="24"/>
              </w:rPr>
            </w:pPr>
            <w:r>
              <w:rPr>
                <w:rFonts w:ascii="宋体" w:hAnsi="宋体"/>
                <w:bCs/>
                <w:iCs/>
                <w:color w:val="000000"/>
                <w:kern w:val="0"/>
                <w:sz w:val="24"/>
              </w:rPr>
              <w:t>答：</w:t>
            </w:r>
            <w:r>
              <w:rPr>
                <w:rFonts w:ascii="宋体" w:hAnsi="宋体" w:hint="eastAsia"/>
                <w:sz w:val="24"/>
                <w:szCs w:val="24"/>
              </w:rPr>
              <w:t>您好，感谢您的提问！</w:t>
            </w:r>
            <w:r>
              <w:rPr>
                <w:rFonts w:ascii="宋体" w:hAnsi="宋体" w:hint="eastAsia"/>
                <w:bCs/>
                <w:iCs/>
                <w:color w:val="000000"/>
                <w:kern w:val="0"/>
                <w:sz w:val="24"/>
              </w:rPr>
              <w:t>2025年一季度，公司实现营业收入2.00亿元，同比增加10.09%；实现归母净利润869万元，同比下降71.52%。净利润下降系公司为提高市场占有率，主动调整部分产品价格，积极参与竞争；24年新建产线因重点客户验收，新增产能尚待逐步释放，新产线投</w:t>
            </w:r>
            <w:r w:rsidR="004A60CA">
              <w:rPr>
                <w:rFonts w:ascii="宋体" w:hAnsi="宋体" w:hint="eastAsia"/>
                <w:bCs/>
                <w:iCs/>
                <w:color w:val="000000"/>
                <w:kern w:val="0"/>
                <w:sz w:val="24"/>
              </w:rPr>
              <w:t>入</w:t>
            </w:r>
            <w:r>
              <w:rPr>
                <w:rFonts w:ascii="宋体" w:hAnsi="宋体" w:hint="eastAsia"/>
                <w:bCs/>
                <w:iCs/>
                <w:color w:val="000000"/>
                <w:kern w:val="0"/>
                <w:sz w:val="24"/>
              </w:rPr>
              <w:t>导致折旧及费用增加。同时，员工持股计划一季度计提费用650万元。这些成本，都是公司未来高质量发展的重要安排。在目前形势下，公司是国内唯一一家一直持续盈利的晶体企业，具备自身强劲的综合竞争实力与长期发展韧性，逆势扩产布局的高基频、XO系列、车规产线等高附加值产品会逐步抢占价值洼地，长期来看，成本摊销、制造费用会随着产品线稼动率回升、产品结构</w:t>
            </w:r>
            <w:r>
              <w:rPr>
                <w:rFonts w:ascii="宋体" w:hAnsi="宋体" w:hint="eastAsia"/>
                <w:bCs/>
                <w:iCs/>
                <w:color w:val="000000"/>
                <w:kern w:val="0"/>
                <w:sz w:val="24"/>
              </w:rPr>
              <w:lastRenderedPageBreak/>
              <w:t>调优得到优化，并将逐步释放产能增厚收益！经营管理团队对发展充满信心！谢谢！</w:t>
            </w:r>
          </w:p>
          <w:p w14:paraId="61FBE279" w14:textId="77777777" w:rsidR="0009171F" w:rsidRDefault="0009171F">
            <w:pPr>
              <w:pStyle w:val="Style6"/>
              <w:spacing w:line="460" w:lineRule="exact"/>
              <w:ind w:firstLineChars="0" w:firstLine="0"/>
              <w:rPr>
                <w:rFonts w:ascii="宋体" w:hAnsi="宋体"/>
                <w:bCs/>
                <w:iCs/>
                <w:color w:val="000000"/>
                <w:kern w:val="0"/>
                <w:sz w:val="24"/>
              </w:rPr>
            </w:pPr>
          </w:p>
          <w:p w14:paraId="37B84AB2" w14:textId="6CF2FB3C" w:rsidR="0009171F" w:rsidRDefault="0099782B">
            <w:pPr>
              <w:pStyle w:val="Style6"/>
              <w:spacing w:line="460" w:lineRule="exact"/>
              <w:ind w:firstLineChars="0" w:firstLine="0"/>
              <w:rPr>
                <w:rFonts w:ascii="宋体" w:hAnsi="宋体"/>
                <w:b/>
                <w:bCs/>
                <w:iCs/>
                <w:color w:val="000000" w:themeColor="text1"/>
                <w:kern w:val="0"/>
                <w:sz w:val="24"/>
              </w:rPr>
            </w:pPr>
            <w:r>
              <w:rPr>
                <w:rFonts w:ascii="宋体" w:hAnsi="宋体" w:hint="eastAsia"/>
                <w:b/>
                <w:bCs/>
                <w:iCs/>
                <w:color w:val="000000" w:themeColor="text1"/>
                <w:kern w:val="0"/>
                <w:sz w:val="24"/>
              </w:rPr>
              <w:t>三</w:t>
            </w:r>
            <w:r w:rsidR="009A3347">
              <w:rPr>
                <w:rFonts w:ascii="宋体" w:hAnsi="宋体" w:hint="eastAsia"/>
                <w:b/>
                <w:bCs/>
                <w:iCs/>
                <w:color w:val="000000" w:themeColor="text1"/>
                <w:kern w:val="0"/>
                <w:sz w:val="24"/>
              </w:rPr>
              <w:t>、请问黄董</w:t>
            </w:r>
            <w:r w:rsidR="004A60CA">
              <w:rPr>
                <w:rFonts w:ascii="宋体" w:hAnsi="宋体" w:hint="eastAsia"/>
                <w:b/>
                <w:bCs/>
                <w:iCs/>
                <w:color w:val="000000" w:themeColor="text1"/>
                <w:kern w:val="0"/>
                <w:sz w:val="24"/>
              </w:rPr>
              <w:t>秘</w:t>
            </w:r>
            <w:r w:rsidR="009A3347">
              <w:rPr>
                <w:rFonts w:ascii="宋体" w:hAnsi="宋体" w:hint="eastAsia"/>
                <w:b/>
                <w:bCs/>
                <w:iCs/>
                <w:color w:val="000000" w:themeColor="text1"/>
                <w:kern w:val="0"/>
                <w:sz w:val="24"/>
              </w:rPr>
              <w:t>目前中高端产品订单如何！收入中高端和低端比增趋势如何！</w:t>
            </w:r>
          </w:p>
          <w:p w14:paraId="02208A36" w14:textId="77777777"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答：您好，感谢您的提问！具备原材料、设备、工艺一体化发展及规模、成本等综合优势及光刻技术驱动具备护城河的kHz产品，持续贡献了公司的基石业绩。销量增长方面，TCXO有源产品、车规系列产品、小尺寸产品等产能提速较快，符合公司的战略投入预期。2025年，公司将继续加大车规产线投资，推动有源产品、XO产线的全面投产，提高高精度、高可靠性和高稳定性产品产能及占比，提升高毛利率产品产出效益比。公司未来有望在价、量两方面有所改善。谢谢！</w:t>
            </w:r>
          </w:p>
          <w:p w14:paraId="13A026D7" w14:textId="77777777" w:rsidR="0009171F" w:rsidRDefault="0009171F">
            <w:pPr>
              <w:pStyle w:val="Style6"/>
              <w:spacing w:line="460" w:lineRule="exact"/>
              <w:ind w:firstLineChars="0" w:firstLine="0"/>
              <w:rPr>
                <w:rFonts w:ascii="宋体" w:hAnsi="宋体"/>
                <w:bCs/>
                <w:iCs/>
                <w:color w:val="000000"/>
                <w:kern w:val="0"/>
                <w:sz w:val="24"/>
              </w:rPr>
            </w:pPr>
          </w:p>
          <w:p w14:paraId="5FD411C8" w14:textId="66FF9FC0" w:rsidR="0009171F" w:rsidRDefault="0099782B">
            <w:pPr>
              <w:pStyle w:val="Style6"/>
              <w:spacing w:line="460" w:lineRule="exact"/>
              <w:ind w:firstLineChars="0" w:firstLine="0"/>
              <w:rPr>
                <w:rFonts w:ascii="宋体" w:hAnsi="宋体"/>
                <w:b/>
                <w:bCs/>
                <w:iCs/>
                <w:color w:val="000000" w:themeColor="text1"/>
                <w:kern w:val="0"/>
                <w:sz w:val="24"/>
              </w:rPr>
            </w:pPr>
            <w:r>
              <w:rPr>
                <w:rFonts w:ascii="宋体" w:hAnsi="宋体" w:hint="eastAsia"/>
                <w:b/>
                <w:bCs/>
                <w:iCs/>
                <w:color w:val="000000" w:themeColor="text1"/>
                <w:kern w:val="0"/>
                <w:sz w:val="24"/>
              </w:rPr>
              <w:t>四</w:t>
            </w:r>
            <w:r w:rsidR="009A3347">
              <w:rPr>
                <w:rFonts w:ascii="宋体" w:hAnsi="宋体" w:hint="eastAsia"/>
                <w:b/>
                <w:bCs/>
                <w:iCs/>
                <w:color w:val="000000" w:themeColor="text1"/>
                <w:kern w:val="0"/>
                <w:sz w:val="24"/>
              </w:rPr>
              <w:t>、一个车能用多少晶振啊？这个比手机什么的赚钱吗？</w:t>
            </w:r>
          </w:p>
          <w:p w14:paraId="2D13F72E" w14:textId="77777777"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答：您好，感谢您的提问！汽车电子是仅次于移动终端第二大石英晶体频率元器件应用场景，伴随汽车智能化升级需求暴增，已成为增速最快的应用场景。随着汽车智能化、电动化升级，智驾平权趋势，车规级晶振应用量和价值量同步增长。</w:t>
            </w:r>
          </w:p>
          <w:p w14:paraId="7043B7BE" w14:textId="77777777"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具体体现在：</w:t>
            </w:r>
          </w:p>
          <w:p w14:paraId="3C78192C" w14:textId="402BDD6A"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1、车用高效运算平台设计导入车用系统带来数据传输量提升，将直接拉动高价</w:t>
            </w:r>
            <w:r w:rsidR="00A53B96">
              <w:rPr>
                <w:rFonts w:ascii="宋体" w:hAnsi="宋体" w:hint="eastAsia"/>
                <w:bCs/>
                <w:iCs/>
                <w:color w:val="000000"/>
                <w:kern w:val="0"/>
                <w:sz w:val="24"/>
              </w:rPr>
              <w:t>值</w:t>
            </w:r>
            <w:r>
              <w:rPr>
                <w:rFonts w:ascii="宋体" w:hAnsi="宋体" w:hint="eastAsia"/>
                <w:bCs/>
                <w:iCs/>
                <w:color w:val="000000"/>
                <w:kern w:val="0"/>
                <w:sz w:val="24"/>
              </w:rPr>
              <w:t>量高频有源晶振用量；</w:t>
            </w:r>
          </w:p>
          <w:p w14:paraId="35509563" w14:textId="71D9EB60"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2、各类传感器等更多硬件的搭载，亦将带来晶振，特别是高附加值有源晶振的用量提升；</w:t>
            </w:r>
          </w:p>
          <w:p w14:paraId="7567018F" w14:textId="5027BD22"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3、智驾搭载的车型会比之前增加更多，直接带来硬件需求的大幅增加。</w:t>
            </w:r>
          </w:p>
          <w:p w14:paraId="5F58501D" w14:textId="1F8F938D"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泰晶科技是国内最早布局车规晶振的企业，伴随着验证周期和国产替代需求提速，会逐步进入批量化供应阶段。车规级晶振大部分都是定制化，对原厂设计要求、性能参数要求比消费品高出很多，供应价格比同型号消费类价格高出1.5-2倍甚至更</w:t>
            </w:r>
            <w:r>
              <w:rPr>
                <w:rFonts w:ascii="宋体" w:hAnsi="宋体" w:hint="eastAsia"/>
                <w:bCs/>
                <w:iCs/>
                <w:color w:val="000000"/>
                <w:kern w:val="0"/>
                <w:sz w:val="24"/>
              </w:rPr>
              <w:lastRenderedPageBreak/>
              <w:t>高，毛利率相对较优。谢谢！</w:t>
            </w:r>
          </w:p>
          <w:p w14:paraId="15F04180" w14:textId="77777777" w:rsidR="0009171F" w:rsidRDefault="0009171F">
            <w:pPr>
              <w:pStyle w:val="Style6"/>
              <w:spacing w:line="460" w:lineRule="exact"/>
              <w:ind w:firstLineChars="0" w:firstLine="0"/>
              <w:rPr>
                <w:rFonts w:ascii="宋体" w:hAnsi="宋体"/>
                <w:bCs/>
                <w:iCs/>
                <w:color w:val="000000"/>
                <w:kern w:val="0"/>
                <w:sz w:val="24"/>
              </w:rPr>
            </w:pPr>
          </w:p>
          <w:p w14:paraId="6FDBCCDC" w14:textId="61D00B8C" w:rsidR="0009171F" w:rsidRDefault="0099782B">
            <w:pPr>
              <w:pStyle w:val="Style6"/>
              <w:spacing w:line="460" w:lineRule="exact"/>
              <w:ind w:firstLineChars="0" w:firstLine="0"/>
              <w:rPr>
                <w:rFonts w:ascii="宋体" w:hAnsi="宋体"/>
                <w:b/>
                <w:bCs/>
                <w:iCs/>
                <w:color w:val="000000" w:themeColor="text1"/>
                <w:kern w:val="0"/>
                <w:sz w:val="24"/>
              </w:rPr>
            </w:pPr>
            <w:r>
              <w:rPr>
                <w:rFonts w:ascii="宋体" w:hAnsi="宋体" w:hint="eastAsia"/>
                <w:b/>
                <w:bCs/>
                <w:iCs/>
                <w:color w:val="000000" w:themeColor="text1"/>
                <w:kern w:val="0"/>
                <w:sz w:val="24"/>
              </w:rPr>
              <w:t>五</w:t>
            </w:r>
            <w:r w:rsidR="009A3347">
              <w:rPr>
                <w:rFonts w:ascii="宋体" w:hAnsi="宋体" w:hint="eastAsia"/>
                <w:b/>
                <w:bCs/>
                <w:iCs/>
                <w:color w:val="000000" w:themeColor="text1"/>
                <w:kern w:val="0"/>
                <w:sz w:val="24"/>
              </w:rPr>
              <w:t>、请问王总，您谈到出清，公司有没有可能收购一些出清公司！</w:t>
            </w:r>
          </w:p>
          <w:p w14:paraId="5ADB0E92" w14:textId="77777777"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答：您好，感谢您的提问！公司一直深耕主业发展，夯实行业地位。与此同时，公司认为适当的外延式扩张是助力发展的重要手段。公司积极调研相关行业情况，重点围绕终端核心应用厂商，向集成模块、传感器、智能制造、泛半导体等领域拓展，推动上市公司高质量发展。至于是否收购请密切关注公司的公告，谢谢！</w:t>
            </w:r>
          </w:p>
          <w:p w14:paraId="06B5898D" w14:textId="77777777" w:rsidR="0009171F" w:rsidRDefault="0009171F">
            <w:pPr>
              <w:pStyle w:val="Style6"/>
              <w:spacing w:line="460" w:lineRule="exact"/>
              <w:ind w:firstLineChars="0" w:firstLine="0"/>
              <w:rPr>
                <w:rFonts w:ascii="宋体" w:hAnsi="宋体"/>
                <w:bCs/>
                <w:iCs/>
                <w:color w:val="000000"/>
                <w:kern w:val="0"/>
                <w:sz w:val="24"/>
              </w:rPr>
            </w:pPr>
          </w:p>
          <w:p w14:paraId="08302328" w14:textId="18D0E421" w:rsidR="0009171F" w:rsidRDefault="0099782B">
            <w:pPr>
              <w:pStyle w:val="Style6"/>
              <w:spacing w:line="460" w:lineRule="exact"/>
              <w:ind w:firstLineChars="0" w:firstLine="0"/>
              <w:rPr>
                <w:rFonts w:ascii="宋体" w:hAnsi="宋体"/>
                <w:b/>
                <w:bCs/>
                <w:iCs/>
                <w:color w:val="000000" w:themeColor="text1"/>
                <w:kern w:val="0"/>
                <w:sz w:val="24"/>
              </w:rPr>
            </w:pPr>
            <w:r>
              <w:rPr>
                <w:rFonts w:ascii="宋体" w:hAnsi="宋体" w:hint="eastAsia"/>
                <w:b/>
                <w:bCs/>
                <w:iCs/>
                <w:color w:val="000000" w:themeColor="text1"/>
                <w:kern w:val="0"/>
                <w:sz w:val="24"/>
              </w:rPr>
              <w:t>六</w:t>
            </w:r>
            <w:r w:rsidR="009A3347">
              <w:rPr>
                <w:rFonts w:ascii="宋体" w:hAnsi="宋体" w:hint="eastAsia"/>
                <w:b/>
                <w:bCs/>
                <w:iCs/>
                <w:color w:val="000000" w:themeColor="text1"/>
                <w:kern w:val="0"/>
                <w:sz w:val="24"/>
              </w:rPr>
              <w:t>、再追问一个，腾讯阿里小米啥的增加了这么多算力投入，这个对我们产品有怎样需求啊，会一下子放量吗？</w:t>
            </w:r>
          </w:p>
          <w:p w14:paraId="566606DF" w14:textId="77777777"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答：您好，感谢您的提问！</w:t>
            </w:r>
          </w:p>
          <w:p w14:paraId="59902835" w14:textId="71A9627F"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1、随着AI大模型的快速发展，对高性能计算的需求日益增长，公司超高频晶振配套端侧应用，在供应能力上具备较强国际竞争地位和优势；</w:t>
            </w:r>
          </w:p>
          <w:p w14:paraId="636D7CAE" w14:textId="1E8CE911"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2、公司配套国际头部芯片厂商算力芯片需求开发，超高频已形成国际领先优势；</w:t>
            </w:r>
          </w:p>
          <w:p w14:paraId="2ECE8F47" w14:textId="11217047"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3面向5G、WIFI6/7、光模块、基站对应芯片配套80/96/76.8/100M以上领域的超高频产品，目前公司已小批量供货；</w:t>
            </w:r>
          </w:p>
          <w:p w14:paraId="53FCB62C" w14:textId="4ADD2145"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4、公司高度关注AI在物联网、手机、PC等领域应用，将不断推进高端市场开拓，提高高端产品的市场承接效益。谢谢！</w:t>
            </w:r>
          </w:p>
          <w:p w14:paraId="3A0B88C2" w14:textId="77777777" w:rsidR="0009171F" w:rsidRDefault="0009171F">
            <w:pPr>
              <w:pStyle w:val="Style6"/>
              <w:spacing w:line="460" w:lineRule="exact"/>
              <w:ind w:firstLineChars="0" w:firstLine="0"/>
              <w:rPr>
                <w:rFonts w:ascii="宋体" w:hAnsi="宋体"/>
                <w:bCs/>
                <w:iCs/>
                <w:color w:val="000000"/>
                <w:kern w:val="0"/>
                <w:sz w:val="24"/>
              </w:rPr>
            </w:pPr>
          </w:p>
          <w:p w14:paraId="44BBF5EF" w14:textId="60091424" w:rsidR="0009171F" w:rsidRDefault="0099782B">
            <w:pPr>
              <w:pStyle w:val="Style6"/>
              <w:spacing w:line="460" w:lineRule="exact"/>
              <w:ind w:firstLineChars="0" w:firstLine="0"/>
              <w:rPr>
                <w:rFonts w:ascii="宋体" w:hAnsi="宋体"/>
                <w:b/>
                <w:bCs/>
                <w:iCs/>
                <w:color w:val="000000" w:themeColor="text1"/>
                <w:kern w:val="0"/>
                <w:sz w:val="24"/>
              </w:rPr>
            </w:pPr>
            <w:r>
              <w:rPr>
                <w:rFonts w:ascii="宋体" w:hAnsi="宋体" w:hint="eastAsia"/>
                <w:b/>
                <w:bCs/>
                <w:iCs/>
                <w:color w:val="000000" w:themeColor="text1"/>
                <w:kern w:val="0"/>
                <w:sz w:val="24"/>
              </w:rPr>
              <w:t>七</w:t>
            </w:r>
            <w:r w:rsidR="009A3347">
              <w:rPr>
                <w:rFonts w:ascii="宋体" w:hAnsi="宋体" w:hint="eastAsia"/>
                <w:b/>
                <w:bCs/>
                <w:iCs/>
                <w:color w:val="000000" w:themeColor="text1"/>
                <w:kern w:val="0"/>
                <w:sz w:val="24"/>
              </w:rPr>
              <w:t>、公司本期盈利水平如何？</w:t>
            </w:r>
          </w:p>
          <w:p w14:paraId="7F59FB15" w14:textId="77777777" w:rsidR="0009171F" w:rsidRDefault="009A3347">
            <w:pPr>
              <w:pStyle w:val="Style6"/>
              <w:spacing w:line="460" w:lineRule="exact"/>
              <w:ind w:firstLineChars="0" w:firstLine="0"/>
              <w:rPr>
                <w:rFonts w:ascii="宋体" w:hAnsi="宋体"/>
                <w:bCs/>
                <w:iCs/>
                <w:color w:val="000000"/>
                <w:kern w:val="0"/>
                <w:sz w:val="24"/>
              </w:rPr>
            </w:pPr>
            <w:r>
              <w:rPr>
                <w:rFonts w:ascii="宋体" w:hAnsi="宋体"/>
                <w:bCs/>
                <w:iCs/>
                <w:color w:val="000000"/>
                <w:kern w:val="0"/>
                <w:sz w:val="24"/>
              </w:rPr>
              <w:t>答：</w:t>
            </w:r>
            <w:r>
              <w:rPr>
                <w:rFonts w:ascii="宋体" w:hAnsi="宋体" w:hint="eastAsia"/>
                <w:bCs/>
                <w:iCs/>
                <w:color w:val="000000"/>
                <w:kern w:val="0"/>
                <w:sz w:val="24"/>
              </w:rPr>
              <w:t>您好，感谢您的提问！公司将继续贯彻占市场、保交付、保销量的经营发展策略，以技术创新和产品差异化、多样化，进一步提升市场竞争力。未来市场需求将呈现结构化升级，即更小尺寸、更高频率、更稳定性产品需求量的提升。一方面，</w:t>
            </w:r>
            <w:r>
              <w:rPr>
                <w:rFonts w:ascii="宋体" w:hAnsi="宋体" w:hint="eastAsia"/>
                <w:bCs/>
                <w:iCs/>
                <w:color w:val="000000"/>
                <w:kern w:val="0"/>
                <w:sz w:val="24"/>
              </w:rPr>
              <w:lastRenderedPageBreak/>
              <w:t>增加通用料号的竞争，出清部分供给产能，发挥成本优势，保障高品质产品的销量，让国内晶振市场能有更好的供应环境，特别是当前国内大客户量级的增长，公司先拔头筹保障好国产品牌的产品品质和售后。另一方面，保障高端料号的研发，研发端持续配合，确保高端需求的稳定持续配套供给。关于本期财报经营数据，敬请关注公司的定期报告，谢谢！</w:t>
            </w:r>
          </w:p>
          <w:p w14:paraId="3C303C42" w14:textId="77777777" w:rsidR="0009171F" w:rsidRPr="006F2C47" w:rsidRDefault="0009171F">
            <w:pPr>
              <w:pStyle w:val="Style6"/>
              <w:spacing w:line="460" w:lineRule="exact"/>
              <w:ind w:firstLineChars="0" w:firstLine="0"/>
              <w:rPr>
                <w:rFonts w:ascii="宋体" w:hAnsi="宋体"/>
                <w:bCs/>
                <w:iCs/>
                <w:color w:val="000000"/>
                <w:kern w:val="0"/>
                <w:sz w:val="24"/>
              </w:rPr>
            </w:pPr>
          </w:p>
          <w:p w14:paraId="29DF6F33" w14:textId="30085F17" w:rsidR="0009171F" w:rsidRDefault="0099782B">
            <w:pPr>
              <w:pStyle w:val="Style6"/>
              <w:spacing w:line="460" w:lineRule="exact"/>
              <w:ind w:firstLineChars="0" w:firstLine="0"/>
              <w:rPr>
                <w:rFonts w:ascii="宋体" w:hAnsi="宋体"/>
                <w:b/>
                <w:bCs/>
                <w:iCs/>
                <w:color w:val="000000" w:themeColor="text1"/>
                <w:kern w:val="0"/>
                <w:sz w:val="24"/>
              </w:rPr>
            </w:pPr>
            <w:r>
              <w:rPr>
                <w:rFonts w:ascii="宋体" w:hAnsi="宋体" w:hint="eastAsia"/>
                <w:b/>
                <w:bCs/>
                <w:iCs/>
                <w:color w:val="000000" w:themeColor="text1"/>
                <w:kern w:val="0"/>
                <w:sz w:val="24"/>
              </w:rPr>
              <w:t>八</w:t>
            </w:r>
            <w:r w:rsidR="009A3347">
              <w:rPr>
                <w:rFonts w:ascii="宋体" w:hAnsi="宋体" w:hint="eastAsia"/>
                <w:b/>
                <w:bCs/>
                <w:iCs/>
                <w:color w:val="000000" w:themeColor="text1"/>
                <w:kern w:val="0"/>
                <w:sz w:val="24"/>
              </w:rPr>
              <w:t>、</w:t>
            </w:r>
            <w:r w:rsidR="009A3347">
              <w:rPr>
                <w:rFonts w:ascii="宋体" w:hAnsi="宋体"/>
                <w:b/>
                <w:bCs/>
                <w:iCs/>
                <w:color w:val="000000" w:themeColor="text1"/>
                <w:kern w:val="0"/>
                <w:sz w:val="24"/>
              </w:rPr>
              <w:t>公司汽车晶振现在进度怎么样啊？已经有哪些客户了？在行业里算是领先吗？</w:t>
            </w:r>
          </w:p>
          <w:p w14:paraId="5F9EE914" w14:textId="77777777"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答：您好，感谢您的提问！公司在车规方面主要有以下发展布局：</w:t>
            </w:r>
          </w:p>
          <w:p w14:paraId="17206723" w14:textId="205226DD"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1、建成车规专线及CNAS实验室，扩大车规级晶振生产规模，进一步满足客户需求，全系列车规级晶振已顺利通过了权威机构的AEC-Q200/Q100认证。</w:t>
            </w:r>
          </w:p>
          <w:p w14:paraId="58031146" w14:textId="0AA9BB1D"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2、车规级产品已开发2000余款料号，并持续研发升级，产品从无源晶振拓展到有源晶振，已在车身域、智驾域、座舱域、动力域和底盘域等多场景全方位加快市场导入；</w:t>
            </w:r>
          </w:p>
          <w:p w14:paraId="5D7E2E8F" w14:textId="2C7BFE4F"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3、公司超小尺寸、难度更高，技术、工艺更为复杂的76.8MHz高频热敏晶体谐振器通过高通车规级5G平台SA522和SA525认证，推动公司在主流芯片车规级平台认证的新高度；</w:t>
            </w:r>
          </w:p>
          <w:p w14:paraId="62F3DDEF" w14:textId="2BD7EE13"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4、体系的进一步完善，客户导入速度加快，质量过硬、类型丰富的车规级晶振产品，已获得了大量的国际、国内知名主机厂和Tier1企业的项目定点。</w:t>
            </w:r>
          </w:p>
          <w:p w14:paraId="06EFF902" w14:textId="77777777" w:rsidR="008234D3" w:rsidRDefault="009A3347">
            <w:pPr>
              <w:pStyle w:val="Style6"/>
              <w:spacing w:line="460" w:lineRule="exact"/>
              <w:ind w:firstLineChars="0" w:firstLine="0"/>
              <w:rPr>
                <w:ins w:id="0" w:author="Windows 用户" w:date="2025-05-16T15:32:00Z"/>
                <w:rFonts w:ascii="宋体" w:hAnsi="宋体"/>
                <w:bCs/>
                <w:iCs/>
                <w:color w:val="000000"/>
                <w:kern w:val="0"/>
                <w:sz w:val="24"/>
              </w:rPr>
            </w:pPr>
            <w:r>
              <w:rPr>
                <w:rFonts w:ascii="宋体" w:hAnsi="宋体" w:hint="eastAsia"/>
                <w:bCs/>
                <w:iCs/>
                <w:color w:val="000000"/>
                <w:kern w:val="0"/>
                <w:sz w:val="24"/>
              </w:rPr>
              <w:t>5、因车规级安全等级、可靠性要求极高，当前，全球仅少数企业能够稳定供应车规晶振，行业壁垒极高，公司对齐国际标准，不断提升自身产线及产品竞争力。谢谢！</w:t>
            </w:r>
          </w:p>
          <w:p w14:paraId="4C34D3FD" w14:textId="77777777" w:rsidR="0099782B" w:rsidRDefault="0099782B">
            <w:pPr>
              <w:pStyle w:val="Style6"/>
              <w:spacing w:line="460" w:lineRule="exact"/>
              <w:ind w:firstLineChars="0" w:firstLine="0"/>
              <w:rPr>
                <w:rFonts w:ascii="宋体" w:hAnsi="宋体"/>
                <w:b/>
                <w:bCs/>
                <w:iCs/>
                <w:color w:val="000000" w:themeColor="text1"/>
                <w:kern w:val="0"/>
                <w:sz w:val="24"/>
              </w:rPr>
            </w:pPr>
          </w:p>
          <w:p w14:paraId="7AA24789" w14:textId="4A2B9E22" w:rsidR="0009171F" w:rsidRDefault="0099782B">
            <w:pPr>
              <w:pStyle w:val="Style6"/>
              <w:spacing w:line="460" w:lineRule="exact"/>
              <w:ind w:firstLineChars="0" w:firstLine="0"/>
              <w:rPr>
                <w:rFonts w:ascii="宋体" w:hAnsi="宋体"/>
                <w:b/>
                <w:bCs/>
                <w:iCs/>
                <w:color w:val="000000" w:themeColor="text1"/>
                <w:kern w:val="0"/>
                <w:sz w:val="24"/>
              </w:rPr>
            </w:pPr>
            <w:r>
              <w:rPr>
                <w:rFonts w:ascii="宋体" w:hAnsi="宋体" w:hint="eastAsia"/>
                <w:b/>
                <w:bCs/>
                <w:iCs/>
                <w:color w:val="000000" w:themeColor="text1"/>
                <w:kern w:val="0"/>
                <w:sz w:val="24"/>
              </w:rPr>
              <w:t>九</w:t>
            </w:r>
            <w:r w:rsidR="009A3347">
              <w:rPr>
                <w:rFonts w:ascii="宋体" w:hAnsi="宋体" w:hint="eastAsia"/>
                <w:b/>
                <w:bCs/>
                <w:iCs/>
                <w:color w:val="000000" w:themeColor="text1"/>
                <w:kern w:val="0"/>
                <w:sz w:val="24"/>
              </w:rPr>
              <w:t>、石英晶体谐振器是什么？</w:t>
            </w:r>
          </w:p>
          <w:p w14:paraId="3CEBE506" w14:textId="77777777"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答：您好，感谢您的提问！石英晶体谐振器是一种利用石英晶体的压电效应工作的电子元件，在电子设备中广泛应用于产生</w:t>
            </w:r>
            <w:r>
              <w:rPr>
                <w:rFonts w:ascii="宋体" w:hAnsi="宋体" w:hint="eastAsia"/>
                <w:bCs/>
                <w:iCs/>
                <w:color w:val="000000"/>
                <w:kern w:val="0"/>
                <w:sz w:val="24"/>
              </w:rPr>
              <w:lastRenderedPageBreak/>
              <w:t>稳定的振荡信号。石英晶体具有压电效应，即当对其施加机械压力时会产生电荷，反之，当施加电场时会产生机械变形。在石英晶体谐振器中，通过在石英晶体薄片上施加交变电场，使其产生机械振动，当电场频率与石英晶体的固有频率相匹配时，就会产生谐振现象，从而输出稳定的振荡信号。可广泛应用于网络通信、汽车电子、物联网、工业控制、人工智能、模组、光通信、电力与能源、医疗电子等众多领域。类别通常以切割方式、频率（kHz或MHz）、精度（PPM）、尺寸（mm×mm）、封装模式以及用途的不同进行区别。我司是全球少数几家具备全系列产品生产能力的晶体厂商，也欢迎随时到公司实地参观指导，近距离了解，谢谢！</w:t>
            </w:r>
          </w:p>
          <w:p w14:paraId="0AA0B6C7" w14:textId="77777777" w:rsidR="0009171F" w:rsidRDefault="0009171F">
            <w:pPr>
              <w:pStyle w:val="Style6"/>
              <w:spacing w:line="460" w:lineRule="exact"/>
              <w:ind w:firstLineChars="0" w:firstLine="0"/>
              <w:rPr>
                <w:rFonts w:ascii="宋体" w:hAnsi="宋体"/>
                <w:bCs/>
                <w:iCs/>
                <w:color w:val="000000"/>
                <w:kern w:val="0"/>
                <w:sz w:val="24"/>
              </w:rPr>
            </w:pPr>
          </w:p>
          <w:p w14:paraId="5B57D174" w14:textId="6E446C22" w:rsidR="0009171F" w:rsidRDefault="0099782B">
            <w:pPr>
              <w:pStyle w:val="Style6"/>
              <w:spacing w:line="460" w:lineRule="exact"/>
              <w:ind w:firstLineChars="0" w:firstLine="0"/>
              <w:rPr>
                <w:rFonts w:ascii="宋体" w:hAnsi="宋体"/>
                <w:b/>
                <w:bCs/>
                <w:iCs/>
                <w:color w:val="000000" w:themeColor="text1"/>
                <w:kern w:val="0"/>
                <w:sz w:val="24"/>
              </w:rPr>
            </w:pPr>
            <w:r>
              <w:rPr>
                <w:rFonts w:ascii="宋体" w:hAnsi="宋体" w:hint="eastAsia"/>
                <w:b/>
                <w:bCs/>
                <w:iCs/>
                <w:color w:val="000000" w:themeColor="text1"/>
                <w:kern w:val="0"/>
                <w:sz w:val="24"/>
              </w:rPr>
              <w:t>十</w:t>
            </w:r>
            <w:r w:rsidR="009A3347">
              <w:rPr>
                <w:rFonts w:ascii="宋体" w:hAnsi="宋体" w:hint="eastAsia"/>
                <w:b/>
                <w:bCs/>
                <w:iCs/>
                <w:color w:val="000000" w:themeColor="text1"/>
                <w:kern w:val="0"/>
                <w:sz w:val="24"/>
              </w:rPr>
              <w:t>、行业以后的发展前景怎样？</w:t>
            </w:r>
          </w:p>
          <w:p w14:paraId="3190AD1F" w14:textId="77777777"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答：您好，感谢您的提问！请参阅公司定期报告关于公司所处行业情况。谢谢！</w:t>
            </w:r>
          </w:p>
          <w:p w14:paraId="02CC3E86" w14:textId="77777777" w:rsidR="0009171F" w:rsidRDefault="0009171F">
            <w:pPr>
              <w:pStyle w:val="Style6"/>
              <w:spacing w:line="460" w:lineRule="exact"/>
              <w:ind w:firstLineChars="0" w:firstLine="0"/>
              <w:rPr>
                <w:rFonts w:ascii="宋体" w:hAnsi="宋体"/>
                <w:b/>
                <w:bCs/>
                <w:iCs/>
                <w:color w:val="000000"/>
                <w:kern w:val="0"/>
                <w:sz w:val="24"/>
              </w:rPr>
            </w:pPr>
          </w:p>
          <w:p w14:paraId="0E0AD3C1" w14:textId="477DEE03" w:rsidR="0009171F" w:rsidRDefault="009A3347">
            <w:pPr>
              <w:pStyle w:val="Style6"/>
              <w:spacing w:line="460" w:lineRule="exact"/>
              <w:ind w:firstLineChars="0" w:firstLine="0"/>
              <w:rPr>
                <w:rFonts w:ascii="宋体" w:hAnsi="宋体"/>
                <w:b/>
                <w:bCs/>
                <w:iCs/>
                <w:color w:val="000000" w:themeColor="text1"/>
                <w:kern w:val="0"/>
                <w:sz w:val="24"/>
              </w:rPr>
            </w:pPr>
            <w:r>
              <w:rPr>
                <w:rFonts w:ascii="宋体" w:hAnsi="宋体" w:hint="eastAsia"/>
                <w:b/>
                <w:bCs/>
                <w:iCs/>
                <w:color w:val="000000" w:themeColor="text1"/>
                <w:kern w:val="0"/>
                <w:sz w:val="24"/>
              </w:rPr>
              <w:t>十</w:t>
            </w:r>
            <w:r w:rsidR="0099782B">
              <w:rPr>
                <w:rFonts w:ascii="宋体" w:hAnsi="宋体" w:hint="eastAsia"/>
                <w:b/>
                <w:bCs/>
                <w:iCs/>
                <w:color w:val="000000" w:themeColor="text1"/>
                <w:kern w:val="0"/>
                <w:sz w:val="24"/>
              </w:rPr>
              <w:t>一</w:t>
            </w:r>
            <w:r>
              <w:rPr>
                <w:rFonts w:ascii="宋体" w:hAnsi="宋体" w:hint="eastAsia"/>
                <w:b/>
                <w:bCs/>
                <w:iCs/>
                <w:color w:val="000000" w:themeColor="text1"/>
                <w:kern w:val="0"/>
                <w:sz w:val="24"/>
              </w:rPr>
              <w:t>、请问王总一季度产品降价是短期行为，还是长期的，一季度收入中有多少是中高端的！</w:t>
            </w:r>
          </w:p>
          <w:p w14:paraId="4B0AF4B4" w14:textId="77777777"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答：您好，感谢您的提问！</w:t>
            </w:r>
          </w:p>
          <w:p w14:paraId="0E75EFDA" w14:textId="69170AAA"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1、对于竞争激烈的晶振料号，业内价格已渐进成本价，甚至部分脱离商业健康生态，继续下行的可能性较低。</w:t>
            </w:r>
          </w:p>
          <w:p w14:paraId="2174BFBB" w14:textId="34010256"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2、在全域产品布局中，具备原材料、设备、工艺一体化发展及规模、成本等综合优势及光刻技术驱动具备护城河的kHz产品，持续贡献了公司的基石业绩。一季度销量增长方面，TCXO有源产品、车规系列产品、小尺寸产品等产能提速较快，符合公司的战略投入预期。2025年，公司将继续加大车规产线投资，推动有源产品、XO产线的全面投产，提高高精度、高可靠性和高稳定性产品产能及占比，提升高毛利率产品产出效益比。公司未来有望在价、量两方面有所改善。谢谢！</w:t>
            </w:r>
          </w:p>
          <w:p w14:paraId="193EF564" w14:textId="77777777" w:rsidR="0009171F" w:rsidRDefault="0009171F">
            <w:pPr>
              <w:pStyle w:val="Style6"/>
              <w:spacing w:line="460" w:lineRule="exact"/>
              <w:ind w:firstLineChars="0" w:firstLine="0"/>
              <w:rPr>
                <w:rFonts w:ascii="宋体" w:hAnsi="宋体"/>
                <w:b/>
                <w:bCs/>
                <w:iCs/>
                <w:color w:val="000000"/>
                <w:kern w:val="0"/>
                <w:sz w:val="24"/>
              </w:rPr>
            </w:pPr>
          </w:p>
          <w:p w14:paraId="539DE5C6" w14:textId="17AEB5EF" w:rsidR="0009171F" w:rsidRDefault="009A3347">
            <w:pPr>
              <w:pStyle w:val="Style6"/>
              <w:spacing w:line="460" w:lineRule="exact"/>
              <w:ind w:firstLineChars="0" w:firstLine="0"/>
              <w:rPr>
                <w:rFonts w:ascii="宋体" w:hAnsi="宋体"/>
                <w:b/>
                <w:bCs/>
                <w:iCs/>
                <w:color w:val="000000" w:themeColor="text1"/>
                <w:kern w:val="0"/>
                <w:sz w:val="24"/>
              </w:rPr>
            </w:pPr>
            <w:r>
              <w:rPr>
                <w:rFonts w:ascii="宋体" w:hAnsi="宋体" w:hint="eastAsia"/>
                <w:b/>
                <w:bCs/>
                <w:iCs/>
                <w:color w:val="000000" w:themeColor="text1"/>
                <w:kern w:val="0"/>
                <w:sz w:val="24"/>
              </w:rPr>
              <w:lastRenderedPageBreak/>
              <w:t>十</w:t>
            </w:r>
            <w:r w:rsidR="0099782B">
              <w:rPr>
                <w:rFonts w:ascii="宋体" w:hAnsi="宋体" w:hint="eastAsia"/>
                <w:b/>
                <w:bCs/>
                <w:iCs/>
                <w:color w:val="000000" w:themeColor="text1"/>
                <w:kern w:val="0"/>
                <w:sz w:val="24"/>
              </w:rPr>
              <w:t>二</w:t>
            </w:r>
            <w:r>
              <w:rPr>
                <w:rFonts w:ascii="宋体" w:hAnsi="宋体" w:hint="eastAsia"/>
                <w:b/>
                <w:bCs/>
                <w:iCs/>
                <w:color w:val="000000" w:themeColor="text1"/>
                <w:kern w:val="0"/>
                <w:sz w:val="24"/>
              </w:rPr>
              <w:t>、你们行业本期整体业绩怎么样？你们跟其他公司比如何？</w:t>
            </w:r>
          </w:p>
          <w:p w14:paraId="727578F5" w14:textId="77777777"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答：您好，感谢您的提问！ 通过生产通用型号产品走成本优势的路径很难再实现盈利，客户对产品的需求结构在向更小尺寸、更高基频、更高稳定性演进，同时需要定制化和配套服务的能力，这些都是泰晶的优势。当前行业竞争和市场环境的复杂性，泰晶致力于在增量市场中抢占技术制高点，提升技术实力，对齐国际头部，保持竞争力，优化产品结构，应对市场需求的变化和技术的更新换代，并通过技术创新、市场拓展和成本控制等措施，持续优化盈利水平。AI正成为推动我们主要下游如物联网、智能手机、电脑等智能设备发展的核心力量，带来诸多高端智能设备核心部件的应用需求，汽车电子对车规高等级晶振的需求也依旧在不断增长，此外电力与能源、工业设备等市场的推动国产替代化进程仍在加速。泰晶科技紧跟趋势，发力高端市场，不断推进高端应用，提高高端产品的市场承接效益。至于与其他公司的比较可以关注各家公司的定期财报经营数据，谢谢！</w:t>
            </w:r>
          </w:p>
          <w:p w14:paraId="33BB16A5" w14:textId="77777777" w:rsidR="0009171F" w:rsidRDefault="0009171F">
            <w:pPr>
              <w:pStyle w:val="Style6"/>
              <w:spacing w:line="460" w:lineRule="exact"/>
              <w:ind w:firstLineChars="0" w:firstLine="0"/>
              <w:rPr>
                <w:rFonts w:ascii="宋体" w:hAnsi="宋体"/>
                <w:b/>
                <w:bCs/>
                <w:iCs/>
                <w:color w:val="000000"/>
                <w:kern w:val="0"/>
                <w:sz w:val="24"/>
              </w:rPr>
            </w:pPr>
          </w:p>
          <w:p w14:paraId="4EF785EB" w14:textId="182D7446" w:rsidR="0009171F" w:rsidRDefault="009A3347">
            <w:pPr>
              <w:pStyle w:val="Style6"/>
              <w:spacing w:line="460" w:lineRule="exact"/>
              <w:ind w:firstLineChars="0" w:firstLine="0"/>
              <w:rPr>
                <w:rFonts w:ascii="宋体" w:hAnsi="宋体"/>
                <w:b/>
                <w:bCs/>
                <w:iCs/>
                <w:color w:val="000000" w:themeColor="text1"/>
                <w:kern w:val="0"/>
                <w:sz w:val="24"/>
              </w:rPr>
            </w:pPr>
            <w:r>
              <w:rPr>
                <w:rFonts w:ascii="宋体" w:hAnsi="宋体" w:hint="eastAsia"/>
                <w:b/>
                <w:bCs/>
                <w:iCs/>
                <w:color w:val="000000" w:themeColor="text1"/>
                <w:kern w:val="0"/>
                <w:sz w:val="24"/>
              </w:rPr>
              <w:t>十</w:t>
            </w:r>
            <w:r w:rsidR="0099782B">
              <w:rPr>
                <w:rFonts w:ascii="宋体" w:hAnsi="宋体" w:hint="eastAsia"/>
                <w:b/>
                <w:bCs/>
                <w:iCs/>
                <w:color w:val="000000" w:themeColor="text1"/>
                <w:kern w:val="0"/>
                <w:sz w:val="24"/>
              </w:rPr>
              <w:t>三</w:t>
            </w:r>
            <w:r>
              <w:rPr>
                <w:rFonts w:ascii="宋体" w:hAnsi="宋体" w:hint="eastAsia"/>
                <w:b/>
                <w:bCs/>
                <w:iCs/>
                <w:color w:val="000000" w:themeColor="text1"/>
                <w:kern w:val="0"/>
                <w:sz w:val="24"/>
              </w:rPr>
              <w:t>、请问黄</w:t>
            </w:r>
            <w:r w:rsidR="00A27917">
              <w:rPr>
                <w:rFonts w:ascii="宋体" w:hAnsi="宋体" w:hint="eastAsia"/>
                <w:b/>
                <w:bCs/>
                <w:iCs/>
                <w:color w:val="000000" w:themeColor="text1"/>
                <w:kern w:val="0"/>
                <w:sz w:val="24"/>
              </w:rPr>
              <w:t>总</w:t>
            </w:r>
            <w:bookmarkStart w:id="1" w:name="_GoBack"/>
            <w:bookmarkEnd w:id="1"/>
            <w:r>
              <w:rPr>
                <w:rFonts w:ascii="宋体" w:hAnsi="宋体" w:hint="eastAsia"/>
                <w:b/>
                <w:bCs/>
                <w:iCs/>
                <w:color w:val="000000" w:themeColor="text1"/>
                <w:kern w:val="0"/>
                <w:sz w:val="24"/>
              </w:rPr>
              <w:t>，今年机器人、眼镜等A</w:t>
            </w:r>
            <w:r w:rsidR="00A27917">
              <w:rPr>
                <w:rFonts w:ascii="宋体" w:hAnsi="宋体" w:hint="eastAsia"/>
                <w:b/>
                <w:bCs/>
                <w:iCs/>
                <w:color w:val="000000" w:themeColor="text1"/>
                <w:kern w:val="0"/>
                <w:sz w:val="24"/>
              </w:rPr>
              <w:t>I</w:t>
            </w:r>
            <w:r>
              <w:rPr>
                <w:rFonts w:ascii="宋体" w:hAnsi="宋体" w:hint="eastAsia"/>
                <w:b/>
                <w:bCs/>
                <w:iCs/>
                <w:color w:val="000000" w:themeColor="text1"/>
                <w:kern w:val="0"/>
                <w:sz w:val="24"/>
              </w:rPr>
              <w:t>的产品都很热，包括各家都在增加算力的投入，这些能用到多少晶振啊？能用的话，用量和价格上怎么样？公司在这块什么进展？</w:t>
            </w:r>
          </w:p>
          <w:p w14:paraId="05773AB5" w14:textId="77777777"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答：您好，感谢您的提问！ 端侧AI的发展，使得各类AI终端对晶振需求大增。相关应用如智能驾驶、AI眼镜、AI玩具、算力服务器、人形机器人等都将为公司产品带来新的消费场景，具体来看：</w:t>
            </w:r>
          </w:p>
          <w:p w14:paraId="3FE1EE8A" w14:textId="77777777" w:rsidR="006F2C47"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 xml:space="preserve">1、智能眼镜需要配套超微型晶振，不同频率的晶振分别用于处理器指令周期同步、确保射频通信稳定性以及摄像头帧率控制等关键功能； </w:t>
            </w:r>
          </w:p>
          <w:p w14:paraId="38E21A82" w14:textId="59890025"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2、算力服务器方面，随着AI算力需求爆发，对高频晶振技术提出了更高要求。在服务器的主控Soc、GPU/TPU加速卡、内</w:t>
            </w:r>
            <w:r>
              <w:rPr>
                <w:rFonts w:ascii="宋体" w:hAnsi="宋体" w:hint="eastAsia"/>
                <w:bCs/>
                <w:iCs/>
                <w:color w:val="000000"/>
                <w:kern w:val="0"/>
                <w:sz w:val="24"/>
              </w:rPr>
              <w:lastRenderedPageBreak/>
              <w:t>存控制器等核心部件中，都需要不同频率的晶振来提供稳定的时钟信号；</w:t>
            </w:r>
          </w:p>
          <w:p w14:paraId="14145141" w14:textId="365C6457"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 xml:space="preserve">3、人形机器人领域，晶振更是机器人时序控制的“心脏”。高频晶振和高精度TCXO为机器人主控芯片提供基准时钟，协调运算、决策和任务调度。此外在通信与网络模块、视觉系统中，关节驱动与运动控制、电池管理系统等环节，晶振也都发挥着不可或缺的作用。 </w:t>
            </w:r>
          </w:p>
          <w:p w14:paraId="00B4CE7B" w14:textId="77777777"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 xml:space="preserve">公司在这块的具体进展如下： </w:t>
            </w:r>
          </w:p>
          <w:p w14:paraId="0B30D4B3" w14:textId="77777777"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1、随着AI大模型的快速发展，对高性能计算的需求日益增长，公司超高频晶振配套端侧应用，在供应能力上具备较强国际竞争地位和优势；</w:t>
            </w:r>
          </w:p>
          <w:p w14:paraId="3DBBC523" w14:textId="11821DBF"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2、公司配套国际头部芯片厂商算力芯片需求开发，超高频已形成国际领先优势；</w:t>
            </w:r>
          </w:p>
          <w:p w14:paraId="6C77982E" w14:textId="47BBEE72"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3、面向5G、WIFI6/7、光模块、基站对应芯片配套80/96/76.8/100M以上领域的超高频产品，目前公司已小批量供货；</w:t>
            </w:r>
          </w:p>
          <w:p w14:paraId="6FE9C911" w14:textId="0FB75EE3"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4、公司高度关注AI在物联网、手机、PC等领域应用，将不断推进高端市场开拓，提高高端产品的市场承接效益。谢谢！</w:t>
            </w:r>
          </w:p>
          <w:p w14:paraId="414C7F56" w14:textId="77777777" w:rsidR="0009171F" w:rsidRDefault="0009171F">
            <w:pPr>
              <w:pStyle w:val="Style6"/>
              <w:spacing w:line="460" w:lineRule="exact"/>
              <w:ind w:firstLineChars="0" w:firstLine="0"/>
              <w:rPr>
                <w:rFonts w:ascii="宋体" w:hAnsi="宋体"/>
                <w:b/>
                <w:bCs/>
                <w:iCs/>
                <w:color w:val="000000"/>
                <w:kern w:val="0"/>
                <w:sz w:val="24"/>
              </w:rPr>
            </w:pPr>
          </w:p>
          <w:p w14:paraId="2AC42778" w14:textId="4312470B" w:rsidR="0009171F" w:rsidRDefault="009A3347" w:rsidP="006F2C47">
            <w:pPr>
              <w:pStyle w:val="Style6"/>
              <w:spacing w:line="460" w:lineRule="exact"/>
              <w:ind w:firstLineChars="0" w:firstLine="0"/>
              <w:rPr>
                <w:b/>
                <w:color w:val="000000" w:themeColor="text1"/>
              </w:rPr>
            </w:pPr>
            <w:r>
              <w:rPr>
                <w:rFonts w:ascii="宋体" w:hAnsi="宋体" w:hint="eastAsia"/>
                <w:b/>
                <w:bCs/>
                <w:iCs/>
                <w:color w:val="000000" w:themeColor="text1"/>
                <w:kern w:val="0"/>
                <w:sz w:val="24"/>
              </w:rPr>
              <w:t>十</w:t>
            </w:r>
            <w:r w:rsidR="0099782B">
              <w:rPr>
                <w:rFonts w:ascii="宋体" w:hAnsi="宋体" w:hint="eastAsia"/>
                <w:b/>
                <w:bCs/>
                <w:iCs/>
                <w:color w:val="000000" w:themeColor="text1"/>
                <w:kern w:val="0"/>
                <w:sz w:val="24"/>
              </w:rPr>
              <w:t>四</w:t>
            </w:r>
            <w:r>
              <w:rPr>
                <w:rFonts w:ascii="宋体" w:hAnsi="宋体" w:hint="eastAsia"/>
                <w:b/>
                <w:bCs/>
                <w:iCs/>
                <w:color w:val="000000" w:themeColor="text1"/>
                <w:kern w:val="0"/>
                <w:sz w:val="24"/>
              </w:rPr>
              <w:t>、</w:t>
            </w:r>
            <w:r>
              <w:rPr>
                <w:rFonts w:ascii="宋体"/>
                <w:b/>
                <w:color w:val="000000" w:themeColor="text1"/>
                <w:sz w:val="24"/>
              </w:rPr>
              <w:t>公司之后的盈利有什么增长点？</w:t>
            </w:r>
          </w:p>
          <w:p w14:paraId="199FB3E6" w14:textId="77777777"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 xml:space="preserve">答：您好，感谢您的提问！公司在过去的一年中持续加大研发投入，积极推进高端化战略布局。公司的经营韧性保证了公司有充足的信心，去迎接未来的市场机遇： </w:t>
            </w:r>
          </w:p>
          <w:p w14:paraId="16DBFF8E" w14:textId="77777777"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1、公司中长期的发展战略，是致力于优化市场生态，推进高端应用，不断加大对小尺寸、超高频、高稳定性、高精度石英晶体频率元器件的需求开发与规模应用，持续强化我们对新兴市场、高附加值市场和前沿性市场的开发力度。</w:t>
            </w:r>
          </w:p>
          <w:p w14:paraId="33DD2391" w14:textId="08BFEB48"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2、行业格局正在出清，优胜劣汰的演化趋势下，将更有利于公司巩固、提升市占率。市场正经历加速出清的过程，市场份额将向头部企业集中。泰晶科技作为龙头企业，凭借领先的技</w:t>
            </w:r>
            <w:r>
              <w:rPr>
                <w:rFonts w:ascii="宋体" w:hAnsi="宋体" w:hint="eastAsia"/>
                <w:bCs/>
                <w:iCs/>
                <w:color w:val="000000"/>
                <w:kern w:val="0"/>
                <w:sz w:val="24"/>
              </w:rPr>
              <w:lastRenderedPageBreak/>
              <w:t>术积累、完善的产品布局以及优质的客户资源，将充分受益于行业格局的优化。</w:t>
            </w:r>
          </w:p>
          <w:p w14:paraId="4413A0EF" w14:textId="45B1E134"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 xml:space="preserve">3、持续推进高端化，引领行业发展，有望进入战略投入的收获期。 </w:t>
            </w:r>
          </w:p>
          <w:p w14:paraId="2D0BC36E" w14:textId="77777777"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1）在晶片开发水平上，是全球少有的与国际芯片平台同步开发者，能够发挥优势对应6G通讯、AI等新一代应用；</w:t>
            </w:r>
          </w:p>
          <w:p w14:paraId="3802A29A" w14:textId="54195CA2"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2）超小尺寸kHz、超高基频MHz技术能力持续对齐国际同行发挥自身技术优势；</w:t>
            </w:r>
          </w:p>
          <w:p w14:paraId="646882A3" w14:textId="61BA3722"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3）逆势扩产布局的高基频、XO系列、车规产线等高附加值产品会逐步抢占价值洼地，将逐步释放产能增厚收益！谢谢！</w:t>
            </w:r>
          </w:p>
        </w:tc>
      </w:tr>
      <w:tr w:rsidR="0009171F" w14:paraId="5A8E3CEA" w14:textId="77777777">
        <w:tc>
          <w:tcPr>
            <w:tcW w:w="1122" w:type="pct"/>
            <w:vAlign w:val="center"/>
          </w:tcPr>
          <w:p w14:paraId="518323AD"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lastRenderedPageBreak/>
              <w:t>附件清单（如有）</w:t>
            </w:r>
          </w:p>
        </w:tc>
        <w:tc>
          <w:tcPr>
            <w:tcW w:w="3878" w:type="pct"/>
          </w:tcPr>
          <w:p w14:paraId="0050CABD" w14:textId="77777777" w:rsidR="0009171F" w:rsidRDefault="0009171F">
            <w:pPr>
              <w:spacing w:line="480" w:lineRule="atLeast"/>
              <w:rPr>
                <w:rFonts w:ascii="宋体" w:hAnsi="宋体"/>
                <w:bCs/>
                <w:iCs/>
                <w:color w:val="000000"/>
                <w:sz w:val="24"/>
              </w:rPr>
            </w:pPr>
          </w:p>
        </w:tc>
      </w:tr>
      <w:tr w:rsidR="0009171F" w14:paraId="3ADF9A0D" w14:textId="77777777">
        <w:tc>
          <w:tcPr>
            <w:tcW w:w="1122" w:type="pct"/>
            <w:vAlign w:val="center"/>
          </w:tcPr>
          <w:p w14:paraId="5AD4063D"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t>日期</w:t>
            </w:r>
          </w:p>
        </w:tc>
        <w:tc>
          <w:tcPr>
            <w:tcW w:w="3878" w:type="pct"/>
          </w:tcPr>
          <w:p w14:paraId="75EADF01" w14:textId="77777777" w:rsidR="0009171F" w:rsidRDefault="009A3347">
            <w:pPr>
              <w:spacing w:line="480" w:lineRule="atLeast"/>
              <w:rPr>
                <w:rFonts w:ascii="宋体" w:hAnsi="宋体"/>
                <w:bCs/>
                <w:iCs/>
                <w:color w:val="000000"/>
                <w:sz w:val="24"/>
              </w:rPr>
            </w:pPr>
            <w:r>
              <w:rPr>
                <w:rFonts w:ascii="宋体" w:hAnsi="宋体" w:hint="eastAsia"/>
                <w:bCs/>
                <w:iCs/>
                <w:color w:val="000000"/>
                <w:sz w:val="24"/>
              </w:rPr>
              <w:t>2025年5月16日</w:t>
            </w:r>
          </w:p>
        </w:tc>
      </w:tr>
    </w:tbl>
    <w:p w14:paraId="41DAC8FA" w14:textId="77777777" w:rsidR="0009171F" w:rsidRDefault="0009171F">
      <w:pPr>
        <w:ind w:firstLineChars="200" w:firstLine="420"/>
      </w:pPr>
    </w:p>
    <w:p w14:paraId="0CC25893" w14:textId="7745A73C" w:rsidR="0009171F" w:rsidRDefault="0009171F">
      <w:pPr>
        <w:ind w:firstLineChars="200" w:firstLine="420"/>
      </w:pPr>
    </w:p>
    <w:p w14:paraId="341CD7CE" w14:textId="77777777" w:rsidR="0009171F" w:rsidRDefault="0009171F">
      <w:pPr>
        <w:ind w:firstLineChars="200" w:firstLine="420"/>
      </w:pPr>
    </w:p>
    <w:sectPr w:rsidR="0009171F">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0F98C" w14:textId="77777777" w:rsidR="00606A77" w:rsidRDefault="00606A77">
      <w:r>
        <w:separator/>
      </w:r>
    </w:p>
  </w:endnote>
  <w:endnote w:type="continuationSeparator" w:id="0">
    <w:p w14:paraId="430F588F" w14:textId="77777777" w:rsidR="00606A77" w:rsidRDefault="0060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AD9F5" w14:textId="77777777" w:rsidR="0009171F" w:rsidRDefault="009A3347">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23A1873" w14:textId="77777777" w:rsidR="0009171F" w:rsidRDefault="0009171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3C603" w14:textId="77777777" w:rsidR="0009171F" w:rsidRDefault="009A3347">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A27917">
      <w:rPr>
        <w:rStyle w:val="ab"/>
        <w:noProof/>
      </w:rPr>
      <w:t>7</w:t>
    </w:r>
    <w:r>
      <w:rPr>
        <w:rStyle w:val="ab"/>
      </w:rPr>
      <w:fldChar w:fldCharType="end"/>
    </w:r>
  </w:p>
  <w:p w14:paraId="7D3B78D9" w14:textId="77777777" w:rsidR="0009171F" w:rsidRDefault="0009171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220F5" w14:textId="77777777" w:rsidR="00606A77" w:rsidRDefault="00606A77">
      <w:r>
        <w:separator/>
      </w:r>
    </w:p>
  </w:footnote>
  <w:footnote w:type="continuationSeparator" w:id="0">
    <w:p w14:paraId="11A399F0" w14:textId="77777777" w:rsidR="00606A77" w:rsidRDefault="00606A7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KD-晓辉">
    <w15:presenceInfo w15:providerId="WPS Office" w15:userId="551428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xMzNkYzJhMjFhYjMzMjg4M2I4ZjIxNDdmMzg1MzQifQ=="/>
  </w:docVars>
  <w:rsids>
    <w:rsidRoot w:val="006D3EAE"/>
    <w:rsid w:val="FF37AEF6"/>
    <w:rsid w:val="0002422A"/>
    <w:rsid w:val="00033C92"/>
    <w:rsid w:val="0003665E"/>
    <w:rsid w:val="00036FD6"/>
    <w:rsid w:val="00043DCC"/>
    <w:rsid w:val="00047EEB"/>
    <w:rsid w:val="00047FA7"/>
    <w:rsid w:val="00051DA3"/>
    <w:rsid w:val="000543A1"/>
    <w:rsid w:val="0005449B"/>
    <w:rsid w:val="0005533C"/>
    <w:rsid w:val="00057CD6"/>
    <w:rsid w:val="000616BE"/>
    <w:rsid w:val="0009171F"/>
    <w:rsid w:val="0009696E"/>
    <w:rsid w:val="000A2A2C"/>
    <w:rsid w:val="000B4E8D"/>
    <w:rsid w:val="000B5B6F"/>
    <w:rsid w:val="000B667B"/>
    <w:rsid w:val="000C6C28"/>
    <w:rsid w:val="000D4B61"/>
    <w:rsid w:val="000E41A1"/>
    <w:rsid w:val="000F35A4"/>
    <w:rsid w:val="0010130E"/>
    <w:rsid w:val="00106EC0"/>
    <w:rsid w:val="001310A0"/>
    <w:rsid w:val="00141115"/>
    <w:rsid w:val="0014131A"/>
    <w:rsid w:val="00142E04"/>
    <w:rsid w:val="00147F5B"/>
    <w:rsid w:val="00157A8B"/>
    <w:rsid w:val="00167C66"/>
    <w:rsid w:val="00171E30"/>
    <w:rsid w:val="00176FF8"/>
    <w:rsid w:val="00180343"/>
    <w:rsid w:val="00193904"/>
    <w:rsid w:val="0019600F"/>
    <w:rsid w:val="001A09E6"/>
    <w:rsid w:val="001A316E"/>
    <w:rsid w:val="001B1E40"/>
    <w:rsid w:val="001C00AD"/>
    <w:rsid w:val="001C5C2F"/>
    <w:rsid w:val="001C762D"/>
    <w:rsid w:val="001C7DCB"/>
    <w:rsid w:val="001E730A"/>
    <w:rsid w:val="001F04BB"/>
    <w:rsid w:val="001F3B91"/>
    <w:rsid w:val="001F5821"/>
    <w:rsid w:val="00214DB5"/>
    <w:rsid w:val="00216E2E"/>
    <w:rsid w:val="00221A7E"/>
    <w:rsid w:val="00230C1E"/>
    <w:rsid w:val="00232E0F"/>
    <w:rsid w:val="00242BEE"/>
    <w:rsid w:val="00247BBA"/>
    <w:rsid w:val="00257533"/>
    <w:rsid w:val="00263AFD"/>
    <w:rsid w:val="002B1423"/>
    <w:rsid w:val="002B4AD2"/>
    <w:rsid w:val="002B4F9C"/>
    <w:rsid w:val="002C1730"/>
    <w:rsid w:val="002C4958"/>
    <w:rsid w:val="002D7847"/>
    <w:rsid w:val="002E361B"/>
    <w:rsid w:val="002F3046"/>
    <w:rsid w:val="0030389F"/>
    <w:rsid w:val="0030404F"/>
    <w:rsid w:val="00312F73"/>
    <w:rsid w:val="00320509"/>
    <w:rsid w:val="00322C39"/>
    <w:rsid w:val="00325388"/>
    <w:rsid w:val="00325583"/>
    <w:rsid w:val="0032615B"/>
    <w:rsid w:val="00326DC7"/>
    <w:rsid w:val="00330EDD"/>
    <w:rsid w:val="00335AE1"/>
    <w:rsid w:val="00336700"/>
    <w:rsid w:val="00345BC6"/>
    <w:rsid w:val="00346D53"/>
    <w:rsid w:val="00350BFB"/>
    <w:rsid w:val="003532D4"/>
    <w:rsid w:val="00354292"/>
    <w:rsid w:val="0035766A"/>
    <w:rsid w:val="00363D10"/>
    <w:rsid w:val="00366A68"/>
    <w:rsid w:val="00370F04"/>
    <w:rsid w:val="003710A4"/>
    <w:rsid w:val="00382598"/>
    <w:rsid w:val="00387D2F"/>
    <w:rsid w:val="003B2121"/>
    <w:rsid w:val="003B3123"/>
    <w:rsid w:val="003C1748"/>
    <w:rsid w:val="003C3BED"/>
    <w:rsid w:val="003D4D0E"/>
    <w:rsid w:val="003D7C62"/>
    <w:rsid w:val="003F3780"/>
    <w:rsid w:val="004002A9"/>
    <w:rsid w:val="00401400"/>
    <w:rsid w:val="004153AC"/>
    <w:rsid w:val="00434323"/>
    <w:rsid w:val="0043564B"/>
    <w:rsid w:val="0044301E"/>
    <w:rsid w:val="00463543"/>
    <w:rsid w:val="00463E59"/>
    <w:rsid w:val="00470347"/>
    <w:rsid w:val="0047119B"/>
    <w:rsid w:val="00481D3A"/>
    <w:rsid w:val="00481D43"/>
    <w:rsid w:val="004912B8"/>
    <w:rsid w:val="00492E27"/>
    <w:rsid w:val="00495030"/>
    <w:rsid w:val="004A2DAC"/>
    <w:rsid w:val="004A60CA"/>
    <w:rsid w:val="004A688C"/>
    <w:rsid w:val="004B1329"/>
    <w:rsid w:val="004B69DB"/>
    <w:rsid w:val="004C47F2"/>
    <w:rsid w:val="004C58E5"/>
    <w:rsid w:val="004C7DCB"/>
    <w:rsid w:val="004D0059"/>
    <w:rsid w:val="004D15AE"/>
    <w:rsid w:val="004E7D41"/>
    <w:rsid w:val="004F59DC"/>
    <w:rsid w:val="004F60C0"/>
    <w:rsid w:val="00500783"/>
    <w:rsid w:val="00504DD5"/>
    <w:rsid w:val="0051032A"/>
    <w:rsid w:val="0051122E"/>
    <w:rsid w:val="005149BF"/>
    <w:rsid w:val="00517302"/>
    <w:rsid w:val="00517A0F"/>
    <w:rsid w:val="00522531"/>
    <w:rsid w:val="00531225"/>
    <w:rsid w:val="005321F4"/>
    <w:rsid w:val="005435A0"/>
    <w:rsid w:val="00551635"/>
    <w:rsid w:val="005540E9"/>
    <w:rsid w:val="005676AC"/>
    <w:rsid w:val="00570E8D"/>
    <w:rsid w:val="00593B4D"/>
    <w:rsid w:val="0059676E"/>
    <w:rsid w:val="00597970"/>
    <w:rsid w:val="005A2AF7"/>
    <w:rsid w:val="005A352D"/>
    <w:rsid w:val="005A5431"/>
    <w:rsid w:val="005B433E"/>
    <w:rsid w:val="005B5F6A"/>
    <w:rsid w:val="005C39A6"/>
    <w:rsid w:val="005D10DD"/>
    <w:rsid w:val="005D32C3"/>
    <w:rsid w:val="005D7CBD"/>
    <w:rsid w:val="005E6AC2"/>
    <w:rsid w:val="005F1208"/>
    <w:rsid w:val="005F3314"/>
    <w:rsid w:val="005F79E8"/>
    <w:rsid w:val="00601016"/>
    <w:rsid w:val="006027B3"/>
    <w:rsid w:val="00604426"/>
    <w:rsid w:val="00606A77"/>
    <w:rsid w:val="00607BB4"/>
    <w:rsid w:val="00613D5F"/>
    <w:rsid w:val="00613F24"/>
    <w:rsid w:val="00625DE2"/>
    <w:rsid w:val="006272FE"/>
    <w:rsid w:val="00633B17"/>
    <w:rsid w:val="00636279"/>
    <w:rsid w:val="00641194"/>
    <w:rsid w:val="00641695"/>
    <w:rsid w:val="00641AE9"/>
    <w:rsid w:val="006522B8"/>
    <w:rsid w:val="0066149A"/>
    <w:rsid w:val="00670D1B"/>
    <w:rsid w:val="006740FB"/>
    <w:rsid w:val="006763DD"/>
    <w:rsid w:val="006777B0"/>
    <w:rsid w:val="006A04D0"/>
    <w:rsid w:val="006B73EC"/>
    <w:rsid w:val="006C2CE9"/>
    <w:rsid w:val="006D3EAE"/>
    <w:rsid w:val="006D578A"/>
    <w:rsid w:val="006E0BB9"/>
    <w:rsid w:val="006F2C47"/>
    <w:rsid w:val="006F6237"/>
    <w:rsid w:val="00700F05"/>
    <w:rsid w:val="007144EE"/>
    <w:rsid w:val="007157EC"/>
    <w:rsid w:val="00735759"/>
    <w:rsid w:val="007370F8"/>
    <w:rsid w:val="00747B7E"/>
    <w:rsid w:val="00752EE3"/>
    <w:rsid w:val="00755A0C"/>
    <w:rsid w:val="00755DDB"/>
    <w:rsid w:val="00763D2B"/>
    <w:rsid w:val="00764442"/>
    <w:rsid w:val="00765033"/>
    <w:rsid w:val="00774D04"/>
    <w:rsid w:val="007805FC"/>
    <w:rsid w:val="0078463F"/>
    <w:rsid w:val="007907E7"/>
    <w:rsid w:val="007944D2"/>
    <w:rsid w:val="007A4560"/>
    <w:rsid w:val="007A45D5"/>
    <w:rsid w:val="007B0188"/>
    <w:rsid w:val="007B32FC"/>
    <w:rsid w:val="007B4147"/>
    <w:rsid w:val="007B4198"/>
    <w:rsid w:val="007B49CE"/>
    <w:rsid w:val="007B5C70"/>
    <w:rsid w:val="007C7A19"/>
    <w:rsid w:val="007C7D5E"/>
    <w:rsid w:val="007D394D"/>
    <w:rsid w:val="007D742A"/>
    <w:rsid w:val="007F3B7A"/>
    <w:rsid w:val="0080147C"/>
    <w:rsid w:val="00806E40"/>
    <w:rsid w:val="00812E24"/>
    <w:rsid w:val="0081588F"/>
    <w:rsid w:val="00817065"/>
    <w:rsid w:val="008201E5"/>
    <w:rsid w:val="008234D3"/>
    <w:rsid w:val="00823E6B"/>
    <w:rsid w:val="0082651C"/>
    <w:rsid w:val="0083480F"/>
    <w:rsid w:val="0083688F"/>
    <w:rsid w:val="00854E29"/>
    <w:rsid w:val="008826C0"/>
    <w:rsid w:val="0089146B"/>
    <w:rsid w:val="00895797"/>
    <w:rsid w:val="008A696A"/>
    <w:rsid w:val="008B43E2"/>
    <w:rsid w:val="008B5F10"/>
    <w:rsid w:val="008C20AF"/>
    <w:rsid w:val="008C34BC"/>
    <w:rsid w:val="008C5B65"/>
    <w:rsid w:val="008D747E"/>
    <w:rsid w:val="008F1EB3"/>
    <w:rsid w:val="008F4171"/>
    <w:rsid w:val="0090242B"/>
    <w:rsid w:val="00911955"/>
    <w:rsid w:val="009137C6"/>
    <w:rsid w:val="00920634"/>
    <w:rsid w:val="009227B4"/>
    <w:rsid w:val="00924394"/>
    <w:rsid w:val="0092739B"/>
    <w:rsid w:val="0093216C"/>
    <w:rsid w:val="00943AC2"/>
    <w:rsid w:val="00944D8B"/>
    <w:rsid w:val="00951006"/>
    <w:rsid w:val="00955BE1"/>
    <w:rsid w:val="009604BD"/>
    <w:rsid w:val="009611CE"/>
    <w:rsid w:val="0096304D"/>
    <w:rsid w:val="0096393C"/>
    <w:rsid w:val="0096623E"/>
    <w:rsid w:val="009741DB"/>
    <w:rsid w:val="009924C5"/>
    <w:rsid w:val="0099782B"/>
    <w:rsid w:val="009A0B3E"/>
    <w:rsid w:val="009A3347"/>
    <w:rsid w:val="009B13DC"/>
    <w:rsid w:val="009B1507"/>
    <w:rsid w:val="009B30D7"/>
    <w:rsid w:val="009C3450"/>
    <w:rsid w:val="009C731D"/>
    <w:rsid w:val="009D3297"/>
    <w:rsid w:val="009D4111"/>
    <w:rsid w:val="009D53CE"/>
    <w:rsid w:val="009D7A54"/>
    <w:rsid w:val="009E2BF0"/>
    <w:rsid w:val="009E42B8"/>
    <w:rsid w:val="009F1528"/>
    <w:rsid w:val="00A05754"/>
    <w:rsid w:val="00A063F1"/>
    <w:rsid w:val="00A10DF3"/>
    <w:rsid w:val="00A16C48"/>
    <w:rsid w:val="00A17CD3"/>
    <w:rsid w:val="00A20995"/>
    <w:rsid w:val="00A2208C"/>
    <w:rsid w:val="00A27917"/>
    <w:rsid w:val="00A33775"/>
    <w:rsid w:val="00A33820"/>
    <w:rsid w:val="00A35BB3"/>
    <w:rsid w:val="00A422FB"/>
    <w:rsid w:val="00A43CBC"/>
    <w:rsid w:val="00A44D66"/>
    <w:rsid w:val="00A53B96"/>
    <w:rsid w:val="00A70D39"/>
    <w:rsid w:val="00A8053C"/>
    <w:rsid w:val="00A810A0"/>
    <w:rsid w:val="00A8188F"/>
    <w:rsid w:val="00A81D05"/>
    <w:rsid w:val="00A832D7"/>
    <w:rsid w:val="00A90603"/>
    <w:rsid w:val="00A92A36"/>
    <w:rsid w:val="00A9753D"/>
    <w:rsid w:val="00A979B9"/>
    <w:rsid w:val="00AA1131"/>
    <w:rsid w:val="00AA36F5"/>
    <w:rsid w:val="00AB6B4B"/>
    <w:rsid w:val="00AC01B8"/>
    <w:rsid w:val="00AC03FA"/>
    <w:rsid w:val="00AE1B38"/>
    <w:rsid w:val="00AE4A91"/>
    <w:rsid w:val="00AF1265"/>
    <w:rsid w:val="00AF455B"/>
    <w:rsid w:val="00AF6BEE"/>
    <w:rsid w:val="00B02803"/>
    <w:rsid w:val="00B07A87"/>
    <w:rsid w:val="00B11DA7"/>
    <w:rsid w:val="00B16F4E"/>
    <w:rsid w:val="00B23444"/>
    <w:rsid w:val="00B237FB"/>
    <w:rsid w:val="00B31692"/>
    <w:rsid w:val="00B41B22"/>
    <w:rsid w:val="00B422E7"/>
    <w:rsid w:val="00B43533"/>
    <w:rsid w:val="00B44335"/>
    <w:rsid w:val="00B44F40"/>
    <w:rsid w:val="00B456D0"/>
    <w:rsid w:val="00B605A2"/>
    <w:rsid w:val="00B616D9"/>
    <w:rsid w:val="00B67697"/>
    <w:rsid w:val="00B7489A"/>
    <w:rsid w:val="00B77C55"/>
    <w:rsid w:val="00B965C3"/>
    <w:rsid w:val="00BA0D10"/>
    <w:rsid w:val="00BA2BD2"/>
    <w:rsid w:val="00BA3CA8"/>
    <w:rsid w:val="00BC298D"/>
    <w:rsid w:val="00BC775B"/>
    <w:rsid w:val="00BD1688"/>
    <w:rsid w:val="00C1196D"/>
    <w:rsid w:val="00C12A9E"/>
    <w:rsid w:val="00C12F9B"/>
    <w:rsid w:val="00C13214"/>
    <w:rsid w:val="00C14FDD"/>
    <w:rsid w:val="00C17AE6"/>
    <w:rsid w:val="00C27ED8"/>
    <w:rsid w:val="00C36F59"/>
    <w:rsid w:val="00C40C2E"/>
    <w:rsid w:val="00C56AE8"/>
    <w:rsid w:val="00C63EB0"/>
    <w:rsid w:val="00CB1508"/>
    <w:rsid w:val="00CB32FA"/>
    <w:rsid w:val="00CB65CD"/>
    <w:rsid w:val="00CC143B"/>
    <w:rsid w:val="00CC5903"/>
    <w:rsid w:val="00CC681C"/>
    <w:rsid w:val="00CD5726"/>
    <w:rsid w:val="00CD5F37"/>
    <w:rsid w:val="00CE427E"/>
    <w:rsid w:val="00CF7981"/>
    <w:rsid w:val="00D00CBB"/>
    <w:rsid w:val="00D05BF4"/>
    <w:rsid w:val="00D1174A"/>
    <w:rsid w:val="00D14D9D"/>
    <w:rsid w:val="00D157FC"/>
    <w:rsid w:val="00D22EB3"/>
    <w:rsid w:val="00D50963"/>
    <w:rsid w:val="00D567D6"/>
    <w:rsid w:val="00D5685D"/>
    <w:rsid w:val="00D573A6"/>
    <w:rsid w:val="00D635A7"/>
    <w:rsid w:val="00D667B8"/>
    <w:rsid w:val="00D74F56"/>
    <w:rsid w:val="00D7647E"/>
    <w:rsid w:val="00D767B8"/>
    <w:rsid w:val="00D9541B"/>
    <w:rsid w:val="00DA1DAC"/>
    <w:rsid w:val="00DB1AB4"/>
    <w:rsid w:val="00DB4811"/>
    <w:rsid w:val="00DD52E8"/>
    <w:rsid w:val="00DD54AE"/>
    <w:rsid w:val="00DD66E1"/>
    <w:rsid w:val="00DE45B4"/>
    <w:rsid w:val="00DE4F3F"/>
    <w:rsid w:val="00DF37E7"/>
    <w:rsid w:val="00E0447A"/>
    <w:rsid w:val="00E05CC9"/>
    <w:rsid w:val="00E05DD6"/>
    <w:rsid w:val="00E10EB0"/>
    <w:rsid w:val="00E16005"/>
    <w:rsid w:val="00E16816"/>
    <w:rsid w:val="00E20940"/>
    <w:rsid w:val="00E22921"/>
    <w:rsid w:val="00E2418E"/>
    <w:rsid w:val="00E26621"/>
    <w:rsid w:val="00E347EE"/>
    <w:rsid w:val="00E35C59"/>
    <w:rsid w:val="00E37709"/>
    <w:rsid w:val="00E43209"/>
    <w:rsid w:val="00E57587"/>
    <w:rsid w:val="00E60A92"/>
    <w:rsid w:val="00E61D35"/>
    <w:rsid w:val="00E63899"/>
    <w:rsid w:val="00E82133"/>
    <w:rsid w:val="00E84BDC"/>
    <w:rsid w:val="00E85887"/>
    <w:rsid w:val="00E8747A"/>
    <w:rsid w:val="00E90C2C"/>
    <w:rsid w:val="00E92B0E"/>
    <w:rsid w:val="00E948AE"/>
    <w:rsid w:val="00E97A8D"/>
    <w:rsid w:val="00EA1557"/>
    <w:rsid w:val="00EA6D3A"/>
    <w:rsid w:val="00EB2AF6"/>
    <w:rsid w:val="00EC3C7A"/>
    <w:rsid w:val="00EC76BF"/>
    <w:rsid w:val="00ED6465"/>
    <w:rsid w:val="00EE2F1E"/>
    <w:rsid w:val="00EE5373"/>
    <w:rsid w:val="00EE7846"/>
    <w:rsid w:val="00EF5152"/>
    <w:rsid w:val="00F01BC5"/>
    <w:rsid w:val="00F028B0"/>
    <w:rsid w:val="00F0631C"/>
    <w:rsid w:val="00F17D5E"/>
    <w:rsid w:val="00F311CC"/>
    <w:rsid w:val="00F3457C"/>
    <w:rsid w:val="00F3565E"/>
    <w:rsid w:val="00F56DE4"/>
    <w:rsid w:val="00F6128B"/>
    <w:rsid w:val="00F6576C"/>
    <w:rsid w:val="00F704A0"/>
    <w:rsid w:val="00F712BF"/>
    <w:rsid w:val="00F7132E"/>
    <w:rsid w:val="00F74BBC"/>
    <w:rsid w:val="00F7647B"/>
    <w:rsid w:val="00F85D5C"/>
    <w:rsid w:val="00F93508"/>
    <w:rsid w:val="00FA0D63"/>
    <w:rsid w:val="00FA2443"/>
    <w:rsid w:val="00FB1FA9"/>
    <w:rsid w:val="00FB26D3"/>
    <w:rsid w:val="00FB32E0"/>
    <w:rsid w:val="00FE1E16"/>
    <w:rsid w:val="00FE379D"/>
    <w:rsid w:val="00FE6076"/>
    <w:rsid w:val="00FE7261"/>
    <w:rsid w:val="00FF182B"/>
    <w:rsid w:val="00FF54C6"/>
    <w:rsid w:val="02BA156B"/>
    <w:rsid w:val="02DB0E83"/>
    <w:rsid w:val="049B0F0E"/>
    <w:rsid w:val="05B73983"/>
    <w:rsid w:val="06E84AEE"/>
    <w:rsid w:val="072C3C39"/>
    <w:rsid w:val="098B7BA9"/>
    <w:rsid w:val="0AAA023B"/>
    <w:rsid w:val="0C1A0F6B"/>
    <w:rsid w:val="0C1F3122"/>
    <w:rsid w:val="0D687B7F"/>
    <w:rsid w:val="0E145E21"/>
    <w:rsid w:val="0E327D5A"/>
    <w:rsid w:val="0E5921C9"/>
    <w:rsid w:val="0FE31A15"/>
    <w:rsid w:val="10555F51"/>
    <w:rsid w:val="12AD205A"/>
    <w:rsid w:val="13047219"/>
    <w:rsid w:val="13B34E50"/>
    <w:rsid w:val="14D03406"/>
    <w:rsid w:val="158B3DCB"/>
    <w:rsid w:val="15FC7644"/>
    <w:rsid w:val="1D3F434C"/>
    <w:rsid w:val="1E5630EF"/>
    <w:rsid w:val="201547FC"/>
    <w:rsid w:val="205B48AC"/>
    <w:rsid w:val="217907FA"/>
    <w:rsid w:val="22F9741B"/>
    <w:rsid w:val="234C24BC"/>
    <w:rsid w:val="23F3266D"/>
    <w:rsid w:val="242F07B1"/>
    <w:rsid w:val="24B91D24"/>
    <w:rsid w:val="24E40DF5"/>
    <w:rsid w:val="253054F7"/>
    <w:rsid w:val="28A662BC"/>
    <w:rsid w:val="291D347F"/>
    <w:rsid w:val="293242F7"/>
    <w:rsid w:val="2AF924E5"/>
    <w:rsid w:val="2B3A3512"/>
    <w:rsid w:val="2B3E3D93"/>
    <w:rsid w:val="2C322E30"/>
    <w:rsid w:val="2C3F0698"/>
    <w:rsid w:val="2D90520A"/>
    <w:rsid w:val="2E1668D8"/>
    <w:rsid w:val="2F4D005C"/>
    <w:rsid w:val="300E3240"/>
    <w:rsid w:val="30DC3D33"/>
    <w:rsid w:val="30EF03EC"/>
    <w:rsid w:val="3105758E"/>
    <w:rsid w:val="315928F2"/>
    <w:rsid w:val="31B25E22"/>
    <w:rsid w:val="32795A71"/>
    <w:rsid w:val="34A05EB8"/>
    <w:rsid w:val="3531163A"/>
    <w:rsid w:val="387029F0"/>
    <w:rsid w:val="39356E0C"/>
    <w:rsid w:val="39420539"/>
    <w:rsid w:val="39D25CCB"/>
    <w:rsid w:val="3B0077D0"/>
    <w:rsid w:val="3C5C4729"/>
    <w:rsid w:val="3E427765"/>
    <w:rsid w:val="3EDE0A5E"/>
    <w:rsid w:val="3EDF23FB"/>
    <w:rsid w:val="3F590348"/>
    <w:rsid w:val="402A1779"/>
    <w:rsid w:val="42052447"/>
    <w:rsid w:val="42A261A4"/>
    <w:rsid w:val="43F84A84"/>
    <w:rsid w:val="462B1E7A"/>
    <w:rsid w:val="463523CF"/>
    <w:rsid w:val="46386956"/>
    <w:rsid w:val="483726A7"/>
    <w:rsid w:val="4A4E273B"/>
    <w:rsid w:val="4AEC6753"/>
    <w:rsid w:val="4B4A0F2C"/>
    <w:rsid w:val="4CD41005"/>
    <w:rsid w:val="4E5D5E37"/>
    <w:rsid w:val="4F1215C4"/>
    <w:rsid w:val="4FBF3BA0"/>
    <w:rsid w:val="50687D49"/>
    <w:rsid w:val="5147196C"/>
    <w:rsid w:val="53B16DA2"/>
    <w:rsid w:val="558665D4"/>
    <w:rsid w:val="55DD63C6"/>
    <w:rsid w:val="56B66209"/>
    <w:rsid w:val="590D3ADC"/>
    <w:rsid w:val="59284319"/>
    <w:rsid w:val="592D6FFC"/>
    <w:rsid w:val="596A0661"/>
    <w:rsid w:val="59BD7A38"/>
    <w:rsid w:val="5A273D56"/>
    <w:rsid w:val="5B3100DB"/>
    <w:rsid w:val="5B876F90"/>
    <w:rsid w:val="5CB91C04"/>
    <w:rsid w:val="5D1A7ECF"/>
    <w:rsid w:val="5FC36030"/>
    <w:rsid w:val="61650F99"/>
    <w:rsid w:val="617751E6"/>
    <w:rsid w:val="64552958"/>
    <w:rsid w:val="66D36752"/>
    <w:rsid w:val="670F2044"/>
    <w:rsid w:val="676B56B8"/>
    <w:rsid w:val="67DB6E18"/>
    <w:rsid w:val="68EE6649"/>
    <w:rsid w:val="6910174A"/>
    <w:rsid w:val="6AE30619"/>
    <w:rsid w:val="6B5313CF"/>
    <w:rsid w:val="6B917008"/>
    <w:rsid w:val="6BB20C8A"/>
    <w:rsid w:val="6DB27580"/>
    <w:rsid w:val="6E696CE8"/>
    <w:rsid w:val="701C431A"/>
    <w:rsid w:val="71980D60"/>
    <w:rsid w:val="71D360BD"/>
    <w:rsid w:val="72521545"/>
    <w:rsid w:val="7410303A"/>
    <w:rsid w:val="7431594E"/>
    <w:rsid w:val="74D66AE8"/>
    <w:rsid w:val="75790509"/>
    <w:rsid w:val="7692084F"/>
    <w:rsid w:val="77086B72"/>
    <w:rsid w:val="78687992"/>
    <w:rsid w:val="7B5C309E"/>
    <w:rsid w:val="7D2C7423"/>
    <w:rsid w:val="7ECB7924"/>
    <w:rsid w:val="7FC27810"/>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Indent"/>
    <w:basedOn w:val="a"/>
    <w:qFormat/>
    <w:pPr>
      <w:spacing w:after="120"/>
      <w:ind w:leftChars="200" w:left="420"/>
    </w:pPr>
    <w:rPr>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annotation reference"/>
    <w:basedOn w:val="a0"/>
    <w:semiHidden/>
    <w:qFormat/>
    <w:rPr>
      <w:sz w:val="21"/>
      <w:szCs w:val="21"/>
    </w:rPr>
  </w:style>
  <w:style w:type="paragraph" w:styleId="ad">
    <w:name w:val="List Paragraph"/>
    <w:basedOn w:val="a"/>
    <w:uiPriority w:val="34"/>
    <w:qFormat/>
    <w:pPr>
      <w:widowControl/>
      <w:ind w:firstLine="420"/>
      <w:jc w:val="left"/>
    </w:pPr>
    <w:rPr>
      <w:sz w:val="24"/>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Style6">
    <w:name w:val="_Style 6"/>
    <w:basedOn w:val="a"/>
    <w:uiPriority w:val="34"/>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Indent"/>
    <w:basedOn w:val="a"/>
    <w:qFormat/>
    <w:pPr>
      <w:spacing w:after="120"/>
      <w:ind w:leftChars="200" w:left="420"/>
    </w:pPr>
    <w:rPr>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annotation reference"/>
    <w:basedOn w:val="a0"/>
    <w:semiHidden/>
    <w:qFormat/>
    <w:rPr>
      <w:sz w:val="21"/>
      <w:szCs w:val="21"/>
    </w:rPr>
  </w:style>
  <w:style w:type="paragraph" w:styleId="ad">
    <w:name w:val="List Paragraph"/>
    <w:basedOn w:val="a"/>
    <w:uiPriority w:val="34"/>
    <w:qFormat/>
    <w:pPr>
      <w:widowControl/>
      <w:ind w:firstLine="420"/>
      <w:jc w:val="left"/>
    </w:pPr>
    <w:rPr>
      <w:sz w:val="24"/>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Style6">
    <w:name w:val="_Style 6"/>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3C2B422E-42B0-46BE-B280-49CD5CBA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856</Words>
  <Characters>4884</Characters>
  <Application>Microsoft Office Word</Application>
  <DocSecurity>0</DocSecurity>
  <Lines>40</Lines>
  <Paragraphs>11</Paragraphs>
  <ScaleCrop>false</ScaleCrop>
  <Company>szse</Company>
  <LinksUpToDate>false</LinksUpToDate>
  <CharactersWithSpaces>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中小企业板信息披露业务备忘录第2号</dc:title>
  <dc:creator>陈朝晖</dc:creator>
  <cp:lastModifiedBy>Windows 用户</cp:lastModifiedBy>
  <cp:revision>65</cp:revision>
  <cp:lastPrinted>2018-07-02T22:35:00Z</cp:lastPrinted>
  <dcterms:created xsi:type="dcterms:W3CDTF">2018-07-02T22:32:00Z</dcterms:created>
  <dcterms:modified xsi:type="dcterms:W3CDTF">2025-05-16T08:16:00Z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C0D0C58C3C0848378114703683570614</vt:lpwstr>
  </property>
</Properties>
</file>