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1B69" w14:textId="77777777" w:rsidR="0009171F" w:rsidRDefault="009A3347">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42BEF137" w14:textId="77777777" w:rsidR="0009171F" w:rsidRDefault="0009171F">
      <w:pPr>
        <w:spacing w:beforeLines="50" w:before="156" w:afterLines="50" w:after="156" w:line="400" w:lineRule="exact"/>
        <w:ind w:firstLineChars="300" w:firstLine="720"/>
        <w:rPr>
          <w:rFonts w:ascii="宋体" w:hAnsi="宋体"/>
          <w:bCs/>
          <w:iCs/>
          <w:color w:val="000000"/>
          <w:sz w:val="24"/>
        </w:rPr>
      </w:pPr>
    </w:p>
    <w:p w14:paraId="50765643" w14:textId="77777777" w:rsidR="0009171F" w:rsidRDefault="009A334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DF2B63B" w14:textId="3E6DD2DD" w:rsidR="0009171F" w:rsidRDefault="009A33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Pr>
          <w:rFonts w:ascii="宋体" w:hAnsi="宋体" w:hint="eastAsia"/>
          <w:bCs/>
          <w:iCs/>
          <w:color w:val="000000"/>
          <w:sz w:val="24"/>
        </w:rPr>
        <w:t>2025-00</w:t>
      </w:r>
      <w:r w:rsidR="00A37574">
        <w:rPr>
          <w:rFonts w:ascii="宋体" w:hAnsi="宋体" w:hint="eastAsia"/>
          <w:bCs/>
          <w:iCs/>
          <w:color w:val="000000"/>
          <w:sz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09171F" w14:paraId="5A18CC67" w14:textId="77777777">
        <w:tc>
          <w:tcPr>
            <w:tcW w:w="1122" w:type="pct"/>
            <w:vAlign w:val="center"/>
          </w:tcPr>
          <w:p w14:paraId="6ED734E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39ACCC04" w14:textId="77777777" w:rsidR="0009171F" w:rsidRDefault="0009171F">
            <w:pPr>
              <w:spacing w:line="480" w:lineRule="atLeast"/>
              <w:rPr>
                <w:rFonts w:ascii="宋体" w:hAnsi="宋体"/>
                <w:b/>
                <w:bCs/>
                <w:iCs/>
                <w:color w:val="000000"/>
                <w:sz w:val="24"/>
              </w:rPr>
            </w:pPr>
          </w:p>
        </w:tc>
        <w:tc>
          <w:tcPr>
            <w:tcW w:w="3878" w:type="pct"/>
          </w:tcPr>
          <w:p w14:paraId="49D5A886"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096A63A" w14:textId="29820C7F"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sidR="00A37574">
              <w:rPr>
                <w:rFonts w:ascii="宋体" w:hAnsi="宋体" w:hint="eastAsia"/>
                <w:bCs/>
                <w:iCs/>
                <w:color w:val="000000"/>
                <w:sz w:val="24"/>
              </w:rPr>
              <w:t>□</w:t>
            </w:r>
            <w:r>
              <w:rPr>
                <w:rFonts w:ascii="宋体" w:hAnsi="宋体" w:hint="eastAsia"/>
                <w:sz w:val="24"/>
              </w:rPr>
              <w:t>业绩说明会</w:t>
            </w:r>
          </w:p>
          <w:p w14:paraId="5F1A0023" w14:textId="77777777" w:rsidR="0009171F" w:rsidRDefault="009A334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3CEFEA7A" w14:textId="3D402B7C" w:rsidR="0009171F" w:rsidRDefault="009A3347" w:rsidP="00A37574">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hint="eastAsia"/>
                <w:bCs/>
                <w:iCs/>
                <w:color w:val="000000"/>
                <w:sz w:val="24"/>
              </w:rPr>
              <w:t xml:space="preserve">            </w:t>
            </w:r>
            <w:r w:rsidR="00A37574">
              <w:rPr>
                <w:rFonts w:ascii="宋体" w:hAnsi="宋体" w:hint="eastAsia"/>
                <w:sz w:val="24"/>
              </w:rPr>
              <w:sym w:font="Wingdings 2" w:char="F052"/>
            </w:r>
            <w:r>
              <w:rPr>
                <w:rFonts w:ascii="宋体" w:hAnsi="宋体" w:hint="eastAsia"/>
                <w:sz w:val="24"/>
              </w:rPr>
              <w:t xml:space="preserve">其他 </w:t>
            </w:r>
          </w:p>
        </w:tc>
      </w:tr>
      <w:tr w:rsidR="0009171F" w14:paraId="18C34438" w14:textId="77777777">
        <w:tc>
          <w:tcPr>
            <w:tcW w:w="1122" w:type="pct"/>
            <w:vAlign w:val="center"/>
          </w:tcPr>
          <w:p w14:paraId="0F5303D6" w14:textId="77777777" w:rsidR="0009171F" w:rsidRDefault="009A3347">
            <w:pPr>
              <w:spacing w:line="44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14:paraId="5BA7A8FD" w14:textId="3DEE179D" w:rsidR="0009171F" w:rsidRDefault="009A3347" w:rsidP="0017235A">
            <w:pPr>
              <w:spacing w:line="440" w:lineRule="atLeast"/>
              <w:jc w:val="left"/>
              <w:rPr>
                <w:rFonts w:ascii="宋体" w:hAnsi="宋体"/>
                <w:bCs/>
                <w:iCs/>
                <w:sz w:val="24"/>
              </w:rPr>
            </w:pPr>
            <w:r>
              <w:rPr>
                <w:rFonts w:ascii="宋体" w:hAnsi="宋体" w:hint="eastAsia"/>
                <w:bCs/>
                <w:iCs/>
                <w:sz w:val="24"/>
              </w:rPr>
              <w:t>参加</w:t>
            </w:r>
            <w:r w:rsidR="00A37574">
              <w:rPr>
                <w:rFonts w:ascii="宋体" w:hAnsi="宋体" w:hint="eastAsia"/>
                <w:bCs/>
                <w:iCs/>
                <w:sz w:val="24"/>
              </w:rPr>
              <w:t>2025年</w:t>
            </w:r>
            <w:r w:rsidR="000F25C9">
              <w:rPr>
                <w:rFonts w:ascii="宋体" w:hAnsi="宋体" w:hint="eastAsia"/>
                <w:bCs/>
                <w:iCs/>
                <w:sz w:val="24"/>
              </w:rPr>
              <w:t>湖北辖区上市公司</w:t>
            </w:r>
            <w:r w:rsidR="00A37574">
              <w:rPr>
                <w:rFonts w:ascii="宋体" w:hAnsi="宋体" w:hint="eastAsia"/>
                <w:bCs/>
                <w:iCs/>
                <w:sz w:val="24"/>
              </w:rPr>
              <w:t>投资者集体接待日活动</w:t>
            </w:r>
            <w:r>
              <w:rPr>
                <w:rFonts w:ascii="宋体" w:hAnsi="宋体" w:hint="eastAsia"/>
                <w:bCs/>
                <w:iCs/>
                <w:sz w:val="24"/>
              </w:rPr>
              <w:t>的投资者</w:t>
            </w:r>
          </w:p>
        </w:tc>
      </w:tr>
      <w:tr w:rsidR="0009171F" w14:paraId="7DF8A032" w14:textId="77777777">
        <w:tc>
          <w:tcPr>
            <w:tcW w:w="1122" w:type="pct"/>
            <w:vAlign w:val="center"/>
          </w:tcPr>
          <w:p w14:paraId="0A8D8A1E"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299C2A0" w14:textId="57A4E1A2" w:rsidR="0009171F" w:rsidRDefault="009A3347" w:rsidP="003B6991">
            <w:pPr>
              <w:spacing w:line="480" w:lineRule="atLeast"/>
              <w:rPr>
                <w:rFonts w:ascii="宋体" w:hAnsi="宋体"/>
                <w:bCs/>
                <w:iCs/>
                <w:sz w:val="24"/>
              </w:rPr>
            </w:pPr>
            <w:r>
              <w:rPr>
                <w:rFonts w:ascii="宋体" w:hAnsi="宋体" w:hint="eastAsia"/>
                <w:bCs/>
                <w:iCs/>
                <w:sz w:val="24"/>
              </w:rPr>
              <w:t>2025年</w:t>
            </w:r>
            <w:r w:rsidR="00976FE4">
              <w:rPr>
                <w:rFonts w:ascii="宋体" w:hAnsi="宋体" w:hint="eastAsia"/>
                <w:bCs/>
                <w:iCs/>
                <w:sz w:val="24"/>
              </w:rPr>
              <w:t>6</w:t>
            </w:r>
            <w:r>
              <w:rPr>
                <w:rFonts w:ascii="宋体" w:hAnsi="宋体" w:hint="eastAsia"/>
                <w:bCs/>
                <w:iCs/>
                <w:sz w:val="24"/>
              </w:rPr>
              <w:t>月</w:t>
            </w:r>
            <w:r w:rsidR="00976FE4">
              <w:rPr>
                <w:rFonts w:ascii="宋体" w:hAnsi="宋体" w:hint="eastAsia"/>
                <w:bCs/>
                <w:iCs/>
                <w:sz w:val="24"/>
              </w:rPr>
              <w:t>12</w:t>
            </w:r>
            <w:r>
              <w:rPr>
                <w:rFonts w:ascii="宋体" w:hAnsi="宋体" w:hint="eastAsia"/>
                <w:bCs/>
                <w:iCs/>
                <w:sz w:val="24"/>
              </w:rPr>
              <w:t xml:space="preserve">日 </w:t>
            </w:r>
            <w:r w:rsidR="00976FE4">
              <w:rPr>
                <w:rFonts w:ascii="宋体" w:hAnsi="宋体" w:hint="eastAsia"/>
                <w:bCs/>
                <w:iCs/>
                <w:sz w:val="24"/>
              </w:rPr>
              <w:t>14</w:t>
            </w:r>
            <w:r>
              <w:rPr>
                <w:rFonts w:ascii="宋体" w:hAnsi="宋体"/>
                <w:bCs/>
                <w:iCs/>
                <w:sz w:val="24"/>
              </w:rPr>
              <w:t>:</w:t>
            </w:r>
            <w:r w:rsidR="00976FE4">
              <w:rPr>
                <w:rFonts w:ascii="宋体" w:hAnsi="宋体" w:hint="eastAsia"/>
                <w:bCs/>
                <w:iCs/>
                <w:sz w:val="24"/>
              </w:rPr>
              <w:t>3</w:t>
            </w:r>
            <w:r>
              <w:rPr>
                <w:rFonts w:ascii="宋体" w:hAnsi="宋体"/>
                <w:bCs/>
                <w:iCs/>
                <w:sz w:val="24"/>
              </w:rPr>
              <w:t>0-1</w:t>
            </w:r>
            <w:r w:rsidR="00976FE4">
              <w:rPr>
                <w:rFonts w:ascii="宋体" w:hAnsi="宋体" w:hint="eastAsia"/>
                <w:bCs/>
                <w:iCs/>
                <w:sz w:val="24"/>
              </w:rPr>
              <w:t>6</w:t>
            </w:r>
            <w:r>
              <w:rPr>
                <w:rFonts w:ascii="宋体" w:hAnsi="宋体"/>
                <w:bCs/>
                <w:iCs/>
                <w:sz w:val="24"/>
              </w:rPr>
              <w:t>:</w:t>
            </w:r>
            <w:r w:rsidR="003B6991">
              <w:rPr>
                <w:rFonts w:ascii="宋体" w:hAnsi="宋体" w:hint="eastAsia"/>
                <w:bCs/>
                <w:iCs/>
                <w:sz w:val="24"/>
              </w:rPr>
              <w:t>5</w:t>
            </w:r>
            <w:r>
              <w:rPr>
                <w:rFonts w:ascii="宋体" w:hAnsi="宋体"/>
                <w:bCs/>
                <w:iCs/>
                <w:sz w:val="24"/>
              </w:rPr>
              <w:t>0</w:t>
            </w:r>
          </w:p>
        </w:tc>
      </w:tr>
      <w:tr w:rsidR="0009171F" w14:paraId="77A10418" w14:textId="77777777">
        <w:tc>
          <w:tcPr>
            <w:tcW w:w="1122" w:type="pct"/>
            <w:vAlign w:val="center"/>
          </w:tcPr>
          <w:p w14:paraId="7C06B146"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3079BF94" w14:textId="06B351AB" w:rsidR="0009171F" w:rsidRDefault="000D315E">
            <w:pPr>
              <w:adjustRightInd w:val="0"/>
              <w:snapToGrid w:val="0"/>
              <w:spacing w:beforeLines="50" w:before="156" w:line="240" w:lineRule="atLeast"/>
              <w:rPr>
                <w:rFonts w:ascii="宋体" w:hAnsi="宋体"/>
                <w:bCs/>
                <w:iCs/>
                <w:sz w:val="24"/>
              </w:rPr>
            </w:pPr>
            <w:r w:rsidRPr="000D315E">
              <w:rPr>
                <w:rFonts w:ascii="宋体" w:hAnsi="宋体" w:hint="eastAsia"/>
                <w:bCs/>
                <w:iCs/>
                <w:sz w:val="24"/>
              </w:rPr>
              <w:t>全景路演（http://rs.p5w.net）网络平台</w:t>
            </w:r>
          </w:p>
        </w:tc>
      </w:tr>
      <w:tr w:rsidR="0009171F" w14:paraId="0769EFAE" w14:textId="77777777">
        <w:tc>
          <w:tcPr>
            <w:tcW w:w="1122" w:type="pct"/>
            <w:vAlign w:val="center"/>
          </w:tcPr>
          <w:p w14:paraId="7A39D340"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766B01C8"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董事兼总经理：王金涛先生</w:t>
            </w:r>
          </w:p>
          <w:p w14:paraId="70817802"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财务总监：马阳女士</w:t>
            </w:r>
          </w:p>
          <w:p w14:paraId="7C812037" w14:textId="77777777" w:rsidR="0009171F" w:rsidRDefault="009A3347">
            <w:pPr>
              <w:spacing w:line="440" w:lineRule="atLeast"/>
              <w:rPr>
                <w:rFonts w:ascii="宋体" w:hAnsi="宋体"/>
                <w:bCs/>
                <w:iCs/>
                <w:color w:val="000000"/>
                <w:kern w:val="0"/>
                <w:sz w:val="24"/>
              </w:rPr>
            </w:pPr>
            <w:r>
              <w:rPr>
                <w:rFonts w:ascii="宋体" w:hAnsi="宋体" w:hint="eastAsia"/>
                <w:bCs/>
                <w:iCs/>
                <w:color w:val="000000"/>
                <w:kern w:val="0"/>
                <w:sz w:val="24"/>
              </w:rPr>
              <w:t>副总经理兼董事会秘书：黄晓辉女士</w:t>
            </w:r>
          </w:p>
        </w:tc>
      </w:tr>
      <w:tr w:rsidR="0009171F" w14:paraId="7F5C359C" w14:textId="77777777">
        <w:trPr>
          <w:trHeight w:val="1757"/>
        </w:trPr>
        <w:tc>
          <w:tcPr>
            <w:tcW w:w="1122" w:type="pct"/>
            <w:vAlign w:val="center"/>
          </w:tcPr>
          <w:p w14:paraId="33E4ADA3"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1970D2F9" w14:textId="77777777" w:rsidR="0009171F" w:rsidRDefault="0009171F">
            <w:pPr>
              <w:spacing w:line="480" w:lineRule="atLeast"/>
              <w:rPr>
                <w:rFonts w:ascii="宋体" w:hAnsi="宋体"/>
                <w:b/>
                <w:bCs/>
                <w:iCs/>
                <w:color w:val="000000"/>
                <w:sz w:val="24"/>
              </w:rPr>
            </w:pPr>
          </w:p>
        </w:tc>
        <w:tc>
          <w:tcPr>
            <w:tcW w:w="3878" w:type="pct"/>
          </w:tcPr>
          <w:p w14:paraId="769C3834" w14:textId="3E5122D7" w:rsidR="0009171F" w:rsidRDefault="00876665" w:rsidP="006F2C47">
            <w:pPr>
              <w:pStyle w:val="Style6"/>
              <w:spacing w:line="460" w:lineRule="exact"/>
              <w:ind w:firstLineChars="0" w:firstLine="0"/>
              <w:rPr>
                <w:rFonts w:ascii="宋体" w:hAnsi="宋体"/>
                <w:bCs/>
                <w:iCs/>
                <w:color w:val="000000"/>
                <w:kern w:val="0"/>
                <w:sz w:val="24"/>
              </w:rPr>
            </w:pPr>
            <w:r w:rsidRPr="00876665">
              <w:rPr>
                <w:rFonts w:ascii="宋体" w:hAnsi="宋体" w:hint="eastAsia"/>
                <w:bCs/>
                <w:iCs/>
                <w:color w:val="000000"/>
                <w:kern w:val="0"/>
                <w:sz w:val="24"/>
              </w:rPr>
              <w:t>为进一步加强与投资者的互动交流，公司</w:t>
            </w:r>
            <w:r>
              <w:rPr>
                <w:rFonts w:ascii="宋体" w:hAnsi="宋体" w:hint="eastAsia"/>
                <w:bCs/>
                <w:iCs/>
                <w:color w:val="000000"/>
                <w:kern w:val="0"/>
                <w:sz w:val="24"/>
              </w:rPr>
              <w:t>于2025年6月12日</w:t>
            </w:r>
            <w:r>
              <w:rPr>
                <w:rFonts w:ascii="宋体" w:hAnsi="宋体" w:hint="eastAsia"/>
                <w:bCs/>
                <w:iCs/>
                <w:sz w:val="24"/>
              </w:rPr>
              <w:t>14</w:t>
            </w:r>
            <w:r>
              <w:rPr>
                <w:rFonts w:ascii="宋体" w:hAnsi="宋体"/>
                <w:bCs/>
                <w:iCs/>
                <w:sz w:val="24"/>
              </w:rPr>
              <w:t>:</w:t>
            </w:r>
            <w:r>
              <w:rPr>
                <w:rFonts w:ascii="宋体" w:hAnsi="宋体" w:hint="eastAsia"/>
                <w:bCs/>
                <w:iCs/>
                <w:sz w:val="24"/>
              </w:rPr>
              <w:t>3</w:t>
            </w:r>
            <w:r>
              <w:rPr>
                <w:rFonts w:ascii="宋体" w:hAnsi="宋体"/>
                <w:bCs/>
                <w:iCs/>
                <w:sz w:val="24"/>
              </w:rPr>
              <w:t>0-1</w:t>
            </w:r>
            <w:r>
              <w:rPr>
                <w:rFonts w:ascii="宋体" w:hAnsi="宋体" w:hint="eastAsia"/>
                <w:bCs/>
                <w:iCs/>
                <w:sz w:val="24"/>
              </w:rPr>
              <w:t>6</w:t>
            </w:r>
            <w:r>
              <w:rPr>
                <w:rFonts w:ascii="宋体" w:hAnsi="宋体"/>
                <w:bCs/>
                <w:iCs/>
                <w:sz w:val="24"/>
              </w:rPr>
              <w:t>:</w:t>
            </w:r>
            <w:r w:rsidR="003F796E">
              <w:rPr>
                <w:rFonts w:ascii="宋体" w:hAnsi="宋体" w:hint="eastAsia"/>
                <w:bCs/>
                <w:iCs/>
                <w:sz w:val="24"/>
              </w:rPr>
              <w:t>5</w:t>
            </w:r>
            <w:r>
              <w:rPr>
                <w:rFonts w:ascii="宋体" w:hAnsi="宋体"/>
                <w:bCs/>
                <w:iCs/>
                <w:sz w:val="24"/>
              </w:rPr>
              <w:t>0</w:t>
            </w:r>
            <w:r w:rsidRPr="00876665">
              <w:rPr>
                <w:rFonts w:ascii="宋体" w:hAnsi="宋体" w:hint="eastAsia"/>
                <w:bCs/>
                <w:iCs/>
                <w:color w:val="000000"/>
                <w:kern w:val="0"/>
                <w:sz w:val="24"/>
              </w:rPr>
              <w:t>参加由湖北证监局、湖北省上市公司协会与深圳市全景网络有限公司联合举办的“2025 年湖北辖区上市公司投资者集体接待日活动”</w:t>
            </w:r>
            <w:r>
              <w:rPr>
                <w:rFonts w:ascii="宋体" w:hAnsi="宋体" w:hint="eastAsia"/>
                <w:bCs/>
                <w:iCs/>
                <w:color w:val="000000"/>
                <w:kern w:val="0"/>
                <w:sz w:val="24"/>
              </w:rPr>
              <w:t>，</w:t>
            </w:r>
            <w:r w:rsidR="000D315E" w:rsidRPr="000D315E">
              <w:rPr>
                <w:rFonts w:ascii="宋体" w:hAnsi="宋体" w:hint="eastAsia"/>
                <w:bCs/>
                <w:iCs/>
                <w:color w:val="000000"/>
                <w:kern w:val="0"/>
                <w:sz w:val="24"/>
              </w:rPr>
              <w:t>就</w:t>
            </w:r>
            <w:r w:rsidRPr="00876665">
              <w:rPr>
                <w:rFonts w:ascii="宋体" w:hAnsi="宋体" w:hint="eastAsia"/>
                <w:bCs/>
                <w:iCs/>
                <w:color w:val="000000"/>
                <w:kern w:val="0"/>
                <w:sz w:val="24"/>
              </w:rPr>
              <w:t>公司2024年度业绩、公司治理、发展战略、经营状况、融资计划、股权激励和可持续发展等投资者关心的问题，与投资者进行沟通与交流</w:t>
            </w:r>
            <w:r w:rsidR="009A3347">
              <w:rPr>
                <w:rFonts w:ascii="宋体" w:hAnsi="宋体" w:hint="eastAsia"/>
                <w:bCs/>
                <w:iCs/>
                <w:color w:val="000000"/>
                <w:kern w:val="0"/>
                <w:sz w:val="24"/>
              </w:rPr>
              <w:t>。期间共产生有效问答</w:t>
            </w:r>
            <w:r w:rsidR="00282186">
              <w:rPr>
                <w:rFonts w:ascii="宋体" w:hAnsi="宋体" w:hint="eastAsia"/>
                <w:bCs/>
                <w:iCs/>
                <w:color w:val="000000"/>
                <w:kern w:val="0"/>
                <w:sz w:val="24"/>
              </w:rPr>
              <w:t>14</w:t>
            </w:r>
            <w:r w:rsidR="009A3347">
              <w:rPr>
                <w:rFonts w:ascii="宋体" w:hAnsi="宋体" w:hint="eastAsia"/>
                <w:bCs/>
                <w:iCs/>
                <w:color w:val="000000"/>
                <w:kern w:val="0"/>
                <w:sz w:val="24"/>
              </w:rPr>
              <w:t>项，具体交流情况如下：</w:t>
            </w:r>
          </w:p>
          <w:p w14:paraId="59B2D3DE" w14:textId="0E269302" w:rsidR="0009171F" w:rsidRDefault="009A3347">
            <w:pPr>
              <w:pStyle w:val="Style6"/>
              <w:spacing w:line="460" w:lineRule="exact"/>
              <w:ind w:firstLineChars="0" w:firstLine="0"/>
              <w:rPr>
                <w:rFonts w:ascii="宋体" w:hAnsi="宋体"/>
                <w:b/>
                <w:color w:val="000000" w:themeColor="text1"/>
                <w:sz w:val="24"/>
                <w:szCs w:val="24"/>
              </w:rPr>
            </w:pPr>
            <w:r>
              <w:rPr>
                <w:rFonts w:ascii="宋体" w:hAnsi="宋体" w:hint="eastAsia"/>
                <w:b/>
                <w:color w:val="000000" w:themeColor="text1"/>
                <w:sz w:val="24"/>
                <w:szCs w:val="24"/>
              </w:rPr>
              <w:t>一、</w:t>
            </w:r>
            <w:r w:rsidR="00484F04" w:rsidRPr="00484F04">
              <w:rPr>
                <w:rFonts w:ascii="宋体" w:hAnsi="宋体" w:hint="eastAsia"/>
                <w:b/>
                <w:color w:val="000000" w:themeColor="text1"/>
                <w:sz w:val="24"/>
                <w:szCs w:val="24"/>
              </w:rPr>
              <w:t>车规产品出货如何</w:t>
            </w:r>
            <w:r>
              <w:rPr>
                <w:rFonts w:ascii="宋体" w:hAnsi="宋体" w:hint="eastAsia"/>
                <w:b/>
                <w:color w:val="000000" w:themeColor="text1"/>
                <w:sz w:val="24"/>
                <w:szCs w:val="24"/>
              </w:rPr>
              <w:t>？</w:t>
            </w:r>
            <w:bookmarkStart w:id="0" w:name="_GoBack"/>
            <w:bookmarkEnd w:id="0"/>
          </w:p>
          <w:p w14:paraId="4CF92050" w14:textId="77777777" w:rsidR="00484F04" w:rsidRPr="00484F04" w:rsidRDefault="009A3347" w:rsidP="00484F04">
            <w:pPr>
              <w:pStyle w:val="Style6"/>
              <w:spacing w:line="460" w:lineRule="exact"/>
              <w:ind w:firstLineChars="0" w:firstLine="0"/>
              <w:rPr>
                <w:rFonts w:ascii="宋体" w:hAnsi="宋体"/>
                <w:sz w:val="24"/>
                <w:szCs w:val="24"/>
              </w:rPr>
            </w:pPr>
            <w:r>
              <w:rPr>
                <w:rFonts w:ascii="宋体" w:hAnsi="宋体" w:hint="eastAsia"/>
                <w:sz w:val="24"/>
                <w:szCs w:val="24"/>
              </w:rPr>
              <w:t>答：</w:t>
            </w:r>
            <w:r w:rsidR="00484F04" w:rsidRPr="00484F04">
              <w:rPr>
                <w:rFonts w:ascii="宋体" w:hAnsi="宋体" w:hint="eastAsia"/>
                <w:sz w:val="24"/>
                <w:szCs w:val="24"/>
              </w:rPr>
              <w:t>您好，感谢您的提问！</w:t>
            </w:r>
          </w:p>
          <w:p w14:paraId="0C5977E1" w14:textId="77777777" w:rsidR="00484F04" w:rsidRPr="00484F04" w:rsidRDefault="00484F04" w:rsidP="00484F04">
            <w:pPr>
              <w:pStyle w:val="Style6"/>
              <w:spacing w:line="460" w:lineRule="exact"/>
              <w:ind w:firstLineChars="0" w:firstLine="0"/>
              <w:rPr>
                <w:rFonts w:ascii="宋体" w:hAnsi="宋体"/>
                <w:sz w:val="24"/>
                <w:szCs w:val="24"/>
              </w:rPr>
            </w:pPr>
            <w:r w:rsidRPr="00484F04">
              <w:rPr>
                <w:rFonts w:ascii="宋体" w:hAnsi="宋体" w:hint="eastAsia"/>
                <w:sz w:val="24"/>
                <w:szCs w:val="24"/>
              </w:rPr>
              <w:t>1.公司超小尺寸、难度更高，技术、工艺更为复杂的76.8MHz高频热敏晶体谐振器通过高通车规级5G平台SA522和SA525认证，推动公司在主流芯片车规级平台认证的新高度；</w:t>
            </w:r>
          </w:p>
          <w:p w14:paraId="5F58ABE8" w14:textId="77777777" w:rsidR="00484F04" w:rsidRPr="00484F04" w:rsidRDefault="00484F04" w:rsidP="00484F04">
            <w:pPr>
              <w:pStyle w:val="Style6"/>
              <w:spacing w:line="460" w:lineRule="exact"/>
              <w:ind w:firstLineChars="0" w:firstLine="0"/>
              <w:rPr>
                <w:rFonts w:ascii="宋体" w:hAnsi="宋体"/>
                <w:sz w:val="24"/>
                <w:szCs w:val="24"/>
              </w:rPr>
            </w:pPr>
            <w:r w:rsidRPr="00484F04">
              <w:rPr>
                <w:rFonts w:ascii="宋体" w:hAnsi="宋体" w:hint="eastAsia"/>
                <w:sz w:val="24"/>
                <w:szCs w:val="24"/>
              </w:rPr>
              <w:t>2.建成独立车规产线及CNAS实验室，目前车规级产品料号储备已开发2000余款，产品覆盖MHz/kHz、无源/有源（含TCXO、</w:t>
            </w:r>
            <w:r w:rsidRPr="00484F04">
              <w:rPr>
                <w:rFonts w:ascii="宋体" w:hAnsi="宋体" w:hint="eastAsia"/>
                <w:sz w:val="24"/>
                <w:szCs w:val="24"/>
              </w:rPr>
              <w:lastRenderedPageBreak/>
              <w:t>SPXO、RTC等）等全系产品，并顺利通过了权威机构AEC-Q200/100认证；</w:t>
            </w:r>
          </w:p>
          <w:p w14:paraId="67C7D3D2" w14:textId="77777777" w:rsidR="00484F04" w:rsidRPr="00484F04" w:rsidRDefault="00484F04" w:rsidP="00484F04">
            <w:pPr>
              <w:pStyle w:val="Style6"/>
              <w:spacing w:line="460" w:lineRule="exact"/>
              <w:ind w:firstLineChars="0" w:firstLine="0"/>
              <w:rPr>
                <w:rFonts w:ascii="宋体" w:hAnsi="宋体"/>
                <w:sz w:val="24"/>
                <w:szCs w:val="24"/>
              </w:rPr>
            </w:pPr>
            <w:r w:rsidRPr="00484F04">
              <w:rPr>
                <w:rFonts w:ascii="宋体" w:hAnsi="宋体" w:hint="eastAsia"/>
                <w:sz w:val="24"/>
                <w:szCs w:val="24"/>
              </w:rPr>
              <w:t>3.应用配套场景主要在座舱、车身、智驾等领域，并逐步拓展到底盘、动力相关应用场景，从非安全类到安全类全线配套，已获得大量国际、国内知名主机厂和Tier1企业项目定点；</w:t>
            </w:r>
          </w:p>
          <w:p w14:paraId="15F0E8E3" w14:textId="781618BF" w:rsidR="0009171F" w:rsidRDefault="00484F04" w:rsidP="00484F04">
            <w:pPr>
              <w:pStyle w:val="Style6"/>
              <w:spacing w:line="460" w:lineRule="exact"/>
              <w:ind w:firstLineChars="0" w:firstLine="0"/>
              <w:rPr>
                <w:rFonts w:ascii="宋体" w:hAnsi="宋体"/>
                <w:sz w:val="24"/>
                <w:szCs w:val="24"/>
              </w:rPr>
            </w:pPr>
            <w:r w:rsidRPr="00484F04">
              <w:rPr>
                <w:rFonts w:ascii="宋体" w:hAnsi="宋体" w:hint="eastAsia"/>
                <w:sz w:val="24"/>
                <w:szCs w:val="24"/>
              </w:rPr>
              <w:t>4.随着现有车规专线的建设完成，公司具备更好供货能力。预计未来车规产品进展会比较快，目前是量变到质变的过程。谢谢！</w:t>
            </w:r>
          </w:p>
          <w:p w14:paraId="12007919" w14:textId="77777777" w:rsidR="0009171F" w:rsidRDefault="0009171F">
            <w:pPr>
              <w:pStyle w:val="Style6"/>
              <w:spacing w:line="460" w:lineRule="exact"/>
              <w:ind w:firstLineChars="0" w:firstLine="0"/>
              <w:rPr>
                <w:rFonts w:ascii="宋体" w:hAnsi="宋体"/>
                <w:sz w:val="24"/>
                <w:szCs w:val="24"/>
              </w:rPr>
            </w:pPr>
          </w:p>
          <w:p w14:paraId="61DEC89B" w14:textId="77777777" w:rsidR="00325753" w:rsidRDefault="009A3347" w:rsidP="00325753">
            <w:pPr>
              <w:pStyle w:val="Style6"/>
              <w:spacing w:line="460" w:lineRule="exact"/>
              <w:ind w:firstLineChars="0" w:firstLine="0"/>
              <w:rPr>
                <w:rFonts w:ascii="宋体" w:hAnsi="宋体"/>
                <w:b/>
                <w:bCs/>
                <w:iCs/>
                <w:color w:val="000000" w:themeColor="text1"/>
                <w:kern w:val="0"/>
                <w:sz w:val="24"/>
              </w:rPr>
            </w:pPr>
            <w:r>
              <w:rPr>
                <w:rFonts w:ascii="宋体" w:hAnsi="宋体" w:hint="eastAsia"/>
                <w:b/>
                <w:color w:val="000000" w:themeColor="text1"/>
                <w:sz w:val="24"/>
                <w:szCs w:val="24"/>
              </w:rPr>
              <w:t>二、</w:t>
            </w:r>
            <w:r w:rsidR="00325753" w:rsidRPr="008E3D92">
              <w:rPr>
                <w:rFonts w:ascii="宋体" w:hAnsi="宋体" w:hint="eastAsia"/>
                <w:b/>
                <w:bCs/>
                <w:iCs/>
                <w:color w:val="000000" w:themeColor="text1"/>
                <w:kern w:val="0"/>
                <w:sz w:val="24"/>
              </w:rPr>
              <w:t>如何看待光模块市场,光模块中晶振的用量和价值量能有多少</w:t>
            </w:r>
            <w:r w:rsidR="00325753">
              <w:rPr>
                <w:rFonts w:ascii="宋体" w:hAnsi="宋体" w:hint="eastAsia"/>
                <w:b/>
                <w:bCs/>
                <w:iCs/>
                <w:color w:val="000000" w:themeColor="text1"/>
                <w:kern w:val="0"/>
                <w:sz w:val="24"/>
              </w:rPr>
              <w:t>？</w:t>
            </w:r>
          </w:p>
          <w:p w14:paraId="65652965" w14:textId="5FD20045" w:rsidR="00325753" w:rsidRPr="00325753" w:rsidRDefault="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Pr="008E3D92">
              <w:rPr>
                <w:rFonts w:ascii="宋体" w:hAnsi="宋体" w:hint="eastAsia"/>
                <w:bCs/>
                <w:iCs/>
                <w:color w:val="000000"/>
                <w:kern w:val="0"/>
                <w:sz w:val="24"/>
              </w:rPr>
              <w:t>您好，感谢您的提问！2025年预计是400G光模块元年，100G、200G的越来越少，400G、800G的会增多。公司针对光通信200G、400G、800G市场推出了高基频、高精度、低相噪CMOS、LVDS差分输出时钟解决方案，随着光模块传输速率升级，对应使用超高频、差分时钟产品，在技术上提出更高性能匹配要求。随着终端全光网络的普及及AI人工智能对算力的要求增加，公司高稳产品将形成很好的增长态势，从而带来新的增长点。根据频点和性能参数来定义价格，价值量相对较高。谢谢！</w:t>
            </w:r>
            <w:r>
              <w:rPr>
                <w:rFonts w:ascii="宋体" w:hAnsi="宋体"/>
                <w:bCs/>
                <w:iCs/>
                <w:color w:val="000000"/>
                <w:kern w:val="0"/>
                <w:sz w:val="24"/>
              </w:rPr>
              <w:t xml:space="preserve"> </w:t>
            </w:r>
          </w:p>
          <w:p w14:paraId="03F4D011" w14:textId="77777777" w:rsidR="00325753" w:rsidRDefault="00325753">
            <w:pPr>
              <w:pStyle w:val="Style6"/>
              <w:spacing w:line="460" w:lineRule="exact"/>
              <w:ind w:firstLineChars="0" w:firstLine="0"/>
              <w:rPr>
                <w:rFonts w:ascii="宋体" w:hAnsi="宋体"/>
                <w:b/>
                <w:color w:val="000000" w:themeColor="text1"/>
                <w:sz w:val="24"/>
                <w:szCs w:val="24"/>
              </w:rPr>
            </w:pPr>
          </w:p>
          <w:p w14:paraId="4F198B2D" w14:textId="2E18F25A" w:rsidR="0009171F" w:rsidRPr="0099782B" w:rsidRDefault="00325753">
            <w:pPr>
              <w:pStyle w:val="Style6"/>
              <w:spacing w:line="460" w:lineRule="exact"/>
              <w:ind w:firstLineChars="0" w:firstLine="0"/>
              <w:rPr>
                <w:rFonts w:ascii="宋体" w:hAnsi="宋体"/>
                <w:sz w:val="24"/>
                <w:szCs w:val="24"/>
              </w:rPr>
            </w:pPr>
            <w:r>
              <w:rPr>
                <w:rFonts w:ascii="宋体" w:hAnsi="宋体" w:hint="eastAsia"/>
                <w:b/>
                <w:color w:val="000000" w:themeColor="text1"/>
                <w:sz w:val="24"/>
                <w:szCs w:val="24"/>
              </w:rPr>
              <w:t>三、</w:t>
            </w:r>
            <w:r w:rsidR="008E3D92" w:rsidRPr="008E3D92">
              <w:rPr>
                <w:rFonts w:ascii="宋体" w:hAnsi="宋体" w:hint="eastAsia"/>
                <w:b/>
                <w:color w:val="000000" w:themeColor="text1"/>
                <w:sz w:val="24"/>
                <w:szCs w:val="24"/>
              </w:rPr>
              <w:t>公司经营情况到底怎么样，中报业绩和去年相比情况如何</w:t>
            </w:r>
            <w:r w:rsidR="009A3347">
              <w:rPr>
                <w:rFonts w:ascii="宋体" w:hAnsi="宋体" w:hint="eastAsia"/>
                <w:b/>
                <w:color w:val="000000" w:themeColor="text1"/>
                <w:sz w:val="24"/>
                <w:szCs w:val="24"/>
              </w:rPr>
              <w:t>？</w:t>
            </w:r>
          </w:p>
          <w:p w14:paraId="622362DE" w14:textId="77777777" w:rsidR="008E3D92" w:rsidRPr="008E3D92" w:rsidRDefault="009A3347" w:rsidP="008E3D92">
            <w:pPr>
              <w:pStyle w:val="Style6"/>
              <w:spacing w:line="460" w:lineRule="exact"/>
              <w:ind w:firstLineChars="0" w:firstLine="0"/>
              <w:rPr>
                <w:rFonts w:ascii="宋体" w:hAnsi="宋体"/>
                <w:bCs/>
                <w:iCs/>
                <w:color w:val="000000"/>
                <w:kern w:val="0"/>
                <w:sz w:val="24"/>
              </w:rPr>
            </w:pPr>
            <w:r>
              <w:rPr>
                <w:rFonts w:ascii="宋体" w:hAnsi="宋体"/>
                <w:bCs/>
                <w:iCs/>
                <w:color w:val="000000"/>
                <w:kern w:val="0"/>
                <w:sz w:val="24"/>
              </w:rPr>
              <w:t>答：</w:t>
            </w:r>
            <w:r w:rsidR="008E3D92" w:rsidRPr="008E3D92">
              <w:rPr>
                <w:rFonts w:ascii="宋体" w:hAnsi="宋体" w:hint="eastAsia"/>
                <w:bCs/>
                <w:iCs/>
                <w:color w:val="000000"/>
                <w:kern w:val="0"/>
                <w:sz w:val="24"/>
              </w:rPr>
              <w:t>您好，感谢您的提问！</w:t>
            </w:r>
          </w:p>
          <w:p w14:paraId="0294D916"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公司各项经营战略稳步推进，对25年及更长期的经营情况保持乐观。</w:t>
            </w:r>
          </w:p>
          <w:p w14:paraId="2358CCD4"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1.随着客户产品需求结构向更小尺寸、更高基频、更高稳定性演进，泰晶定制化配套服务能力及对齐国际头部的先进技术制程能力，利于在复杂的行业竞争和市场环境中保持持续竞争力和经营韧性；</w:t>
            </w:r>
          </w:p>
          <w:p w14:paraId="20B69E76"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lastRenderedPageBreak/>
              <w:t>2.在全域产品布局中，公司将继续巩固kHz晶振、RTC领域技术优势和市场竞争优势；继续推动微小尺寸、超高基频全产业链的自主可控，在2024年超高频光刻车间扩产基础上，100M以上面向6G、光模块、服务器等应用场景配套稳定量产，产出良率和产销量有望逐步提升；</w:t>
            </w:r>
          </w:p>
          <w:p w14:paraId="18E9DD40"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3.物联网、消费电子行业景气度回升带动下游产品晶振需求增长。端侧AI的发展，相关应用如智能驾驶、AI眼镜、AI玩具、算力服务器、人形机器人等都将为公司产品带来新的消费场景。同时，6G、北斗、低空飞行器等新兴市场也为晶振行业带来了新的发展方向；</w:t>
            </w:r>
          </w:p>
          <w:p w14:paraId="5EB13976" w14:textId="3716FE7E"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4.2025年，公司将继续加大车规产线投资，推动有源产品、XO产线的全面投产，提高高精度、高可靠性和高稳定性产品产能及占比，提升高毛利率产品产出效益比，从而在价、量两方面有所改善。</w:t>
            </w:r>
          </w:p>
          <w:p w14:paraId="4CB5355F" w14:textId="21F70537" w:rsidR="0009171F"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至于2025年中报详细情况，请密切关注公司公告，谢谢！</w:t>
            </w:r>
            <w:r w:rsidR="00876665">
              <w:rPr>
                <w:rFonts w:ascii="宋体" w:hAnsi="宋体"/>
                <w:bCs/>
                <w:iCs/>
                <w:color w:val="000000"/>
                <w:kern w:val="0"/>
                <w:sz w:val="24"/>
              </w:rPr>
              <w:t xml:space="preserve"> </w:t>
            </w:r>
          </w:p>
          <w:p w14:paraId="61FBE279" w14:textId="77777777" w:rsidR="0009171F" w:rsidRPr="008E3D92" w:rsidRDefault="0009171F">
            <w:pPr>
              <w:pStyle w:val="Style6"/>
              <w:spacing w:line="460" w:lineRule="exact"/>
              <w:ind w:firstLineChars="0" w:firstLine="0"/>
              <w:rPr>
                <w:rFonts w:ascii="宋体" w:hAnsi="宋体"/>
                <w:bCs/>
                <w:iCs/>
                <w:color w:val="000000"/>
                <w:kern w:val="0"/>
                <w:sz w:val="24"/>
              </w:rPr>
            </w:pPr>
          </w:p>
          <w:p w14:paraId="37B84AB2" w14:textId="0771710A" w:rsidR="0009171F" w:rsidRDefault="00325753">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四</w:t>
            </w:r>
            <w:r w:rsidR="009A3347">
              <w:rPr>
                <w:rFonts w:ascii="宋体" w:hAnsi="宋体" w:hint="eastAsia"/>
                <w:b/>
                <w:bCs/>
                <w:iCs/>
                <w:color w:val="000000" w:themeColor="text1"/>
                <w:kern w:val="0"/>
                <w:sz w:val="24"/>
              </w:rPr>
              <w:t>、</w:t>
            </w:r>
            <w:r w:rsidR="008E3D92" w:rsidRPr="008E3D92">
              <w:rPr>
                <w:rFonts w:ascii="宋体" w:hAnsi="宋体" w:hint="eastAsia"/>
                <w:b/>
                <w:bCs/>
                <w:iCs/>
                <w:color w:val="000000" w:themeColor="text1"/>
                <w:kern w:val="0"/>
                <w:sz w:val="24"/>
              </w:rPr>
              <w:t>公司有没有向下游产业发展的计划，高端晶振的推进和市场占有率如何</w:t>
            </w:r>
            <w:r w:rsidR="008E3D92">
              <w:rPr>
                <w:rFonts w:ascii="宋体" w:hAnsi="宋体" w:hint="eastAsia"/>
                <w:b/>
                <w:bCs/>
                <w:iCs/>
                <w:color w:val="000000" w:themeColor="text1"/>
                <w:kern w:val="0"/>
                <w:sz w:val="24"/>
              </w:rPr>
              <w:t>？</w:t>
            </w:r>
          </w:p>
          <w:p w14:paraId="33960FF7" w14:textId="00ED1238" w:rsidR="008E3D92" w:rsidRPr="008E3D92" w:rsidRDefault="009A3347" w:rsidP="008E3D92">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0F25C9">
              <w:rPr>
                <w:rFonts w:ascii="宋体" w:hAnsi="宋体" w:hint="eastAsia"/>
                <w:bCs/>
                <w:iCs/>
                <w:color w:val="000000"/>
                <w:kern w:val="0"/>
                <w:sz w:val="24"/>
              </w:rPr>
              <w:t>您好！</w:t>
            </w:r>
            <w:r w:rsidR="008E3D92" w:rsidRPr="008E3D92">
              <w:rPr>
                <w:rFonts w:ascii="宋体" w:hAnsi="宋体" w:hint="eastAsia"/>
                <w:bCs/>
                <w:iCs/>
                <w:color w:val="000000"/>
                <w:kern w:val="0"/>
                <w:sz w:val="24"/>
              </w:rPr>
              <w:t>感谢您的提问！</w:t>
            </w:r>
          </w:p>
          <w:p w14:paraId="1EEF3ED0"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作为国内晶体龙头，公司始终以客户需求为导向，围绕终端客户、重要市场、新兴市场提供有竞争力的产品解决方案，围绕高端应用方向，市占率有望进一步扩张。</w:t>
            </w:r>
          </w:p>
          <w:p w14:paraId="5B49815C"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1.消费电子，重点加大微小尺寸、超高基频产品应用配套在蜂窝及非蜂窝网、智能手机、AIPC 等应用推广；</w:t>
            </w:r>
          </w:p>
          <w:p w14:paraId="2DF4916C"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2.物联网，持续强化方案商芯片平台配套，积极配合各主流物联网芯片平台的配套认证以及物联网重点客户的深度合作；</w:t>
            </w:r>
          </w:p>
          <w:p w14:paraId="1A7B9E66" w14:textId="77777777" w:rsidR="008E3D92" w:rsidRPr="008E3D92"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3.汽车电子，公司超小尺寸、难度更高，技术、工艺更为复杂的 76.8MHz 高频热敏晶体谐振器通过高通公司车规级5G平台SA522和SA525认证。与此同时，公司针对车规级产品持续客户沉淀和产品料号储备，已开发2000 余款产品料号，并为</w:t>
            </w:r>
            <w:r w:rsidRPr="008E3D92">
              <w:rPr>
                <w:rFonts w:ascii="宋体" w:hAnsi="宋体" w:hint="eastAsia"/>
                <w:bCs/>
                <w:iCs/>
                <w:color w:val="000000"/>
                <w:kern w:val="0"/>
                <w:sz w:val="24"/>
              </w:rPr>
              <w:lastRenderedPageBreak/>
              <w:t>多家主机厂和国内外知名Tier1 企业配套，覆盖MHz/kHz、无源/有源（含TCXO、SPXO、RTC 等）等全系产品，配套场景主要在座舱、车身、智驾等领域，并逐步拓展到底盘、动力相关应用场景。</w:t>
            </w:r>
          </w:p>
          <w:p w14:paraId="02208A36" w14:textId="644CA1E5" w:rsidR="0009171F" w:rsidRDefault="008E3D92" w:rsidP="008E3D92">
            <w:pPr>
              <w:pStyle w:val="Style6"/>
              <w:spacing w:line="460" w:lineRule="exact"/>
              <w:ind w:firstLineChars="0" w:firstLine="0"/>
              <w:rPr>
                <w:rFonts w:ascii="宋体" w:hAnsi="宋体"/>
                <w:bCs/>
                <w:iCs/>
                <w:color w:val="000000"/>
                <w:kern w:val="0"/>
                <w:sz w:val="24"/>
              </w:rPr>
            </w:pPr>
            <w:r w:rsidRPr="008E3D92">
              <w:rPr>
                <w:rFonts w:ascii="宋体" w:hAnsi="宋体" w:hint="eastAsia"/>
                <w:bCs/>
                <w:iCs/>
                <w:color w:val="000000"/>
                <w:kern w:val="0"/>
                <w:sz w:val="24"/>
              </w:rPr>
              <w:t>4.新兴市场，公司围绕 RTC 时钟模块和有源产品、高频差分振荡器等高端产品，持续推进新行业新应用方面包括电表、光伏、储能、BMS、AI、光模块、人工智能等细分行业合作。谢谢！</w:t>
            </w:r>
            <w:r w:rsidR="00876665">
              <w:rPr>
                <w:rFonts w:ascii="宋体" w:hAnsi="宋体"/>
                <w:bCs/>
                <w:iCs/>
                <w:color w:val="000000"/>
                <w:kern w:val="0"/>
                <w:sz w:val="24"/>
              </w:rPr>
              <w:t xml:space="preserve"> </w:t>
            </w:r>
          </w:p>
          <w:p w14:paraId="15F04180" w14:textId="77777777" w:rsidR="0009171F" w:rsidRDefault="0009171F">
            <w:pPr>
              <w:pStyle w:val="Style6"/>
              <w:spacing w:line="460" w:lineRule="exact"/>
              <w:ind w:firstLineChars="0" w:firstLine="0"/>
              <w:rPr>
                <w:rFonts w:ascii="宋体" w:hAnsi="宋体"/>
                <w:bCs/>
                <w:iCs/>
                <w:color w:val="000000"/>
                <w:kern w:val="0"/>
                <w:sz w:val="24"/>
              </w:rPr>
            </w:pPr>
          </w:p>
          <w:p w14:paraId="6FDBCCDC" w14:textId="5DDD3658"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五</w:t>
            </w:r>
            <w:r w:rsidR="009A3347">
              <w:rPr>
                <w:rFonts w:ascii="宋体" w:hAnsi="宋体" w:hint="eastAsia"/>
                <w:b/>
                <w:bCs/>
                <w:iCs/>
                <w:color w:val="000000" w:themeColor="text1"/>
                <w:kern w:val="0"/>
                <w:sz w:val="24"/>
              </w:rPr>
              <w:t>、</w:t>
            </w:r>
            <w:r w:rsidR="00603913" w:rsidRPr="00603913">
              <w:rPr>
                <w:rFonts w:ascii="宋体" w:hAnsi="宋体" w:hint="eastAsia"/>
                <w:b/>
                <w:bCs/>
                <w:iCs/>
                <w:color w:val="000000" w:themeColor="text1"/>
                <w:kern w:val="0"/>
                <w:sz w:val="24"/>
              </w:rPr>
              <w:t>今年算力服务器景气度这么高，晶振在AI服务器中的应用情况</w:t>
            </w:r>
            <w:r w:rsidR="00603913">
              <w:rPr>
                <w:rFonts w:ascii="宋体" w:hAnsi="宋体" w:hint="eastAsia"/>
                <w:b/>
                <w:bCs/>
                <w:iCs/>
                <w:color w:val="000000" w:themeColor="text1"/>
                <w:kern w:val="0"/>
                <w:sz w:val="24"/>
              </w:rPr>
              <w:t>？</w:t>
            </w:r>
          </w:p>
          <w:p w14:paraId="0C985557" w14:textId="77777777" w:rsidR="00603913" w:rsidRPr="00603913" w:rsidRDefault="009A3347" w:rsidP="0060391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603913" w:rsidRPr="00603913">
              <w:rPr>
                <w:rFonts w:ascii="宋体" w:hAnsi="宋体" w:hint="eastAsia"/>
                <w:bCs/>
                <w:iCs/>
                <w:color w:val="000000"/>
                <w:kern w:val="0"/>
                <w:sz w:val="24"/>
              </w:rPr>
              <w:t>您好，感谢您的提问！</w:t>
            </w:r>
          </w:p>
          <w:p w14:paraId="4B0E910B" w14:textId="77777777" w:rsidR="00603913" w:rsidRPr="00603913" w:rsidRDefault="00603913" w:rsidP="00603913">
            <w:pPr>
              <w:pStyle w:val="Style6"/>
              <w:spacing w:line="460" w:lineRule="exact"/>
              <w:ind w:firstLineChars="0" w:firstLine="0"/>
              <w:rPr>
                <w:rFonts w:ascii="宋体" w:hAnsi="宋体"/>
                <w:bCs/>
                <w:iCs/>
                <w:color w:val="000000"/>
                <w:kern w:val="0"/>
                <w:sz w:val="24"/>
              </w:rPr>
            </w:pPr>
            <w:r w:rsidRPr="00603913">
              <w:rPr>
                <w:rFonts w:ascii="宋体" w:hAnsi="宋体" w:hint="eastAsia"/>
                <w:bCs/>
                <w:iCs/>
                <w:color w:val="000000"/>
                <w:kern w:val="0"/>
                <w:sz w:val="24"/>
              </w:rPr>
              <w:t>1.晶振在AI服务器中的应用涉及到不同的模块，如CPU、GPU、内存控制器、高速总线等核心部件；</w:t>
            </w:r>
          </w:p>
          <w:p w14:paraId="08DF33CF" w14:textId="77777777" w:rsidR="00603913" w:rsidRPr="00603913" w:rsidRDefault="00603913" w:rsidP="00603913">
            <w:pPr>
              <w:pStyle w:val="Style6"/>
              <w:spacing w:line="460" w:lineRule="exact"/>
              <w:ind w:firstLineChars="0" w:firstLine="0"/>
              <w:rPr>
                <w:rFonts w:ascii="宋体" w:hAnsi="宋体"/>
                <w:bCs/>
                <w:iCs/>
                <w:color w:val="000000"/>
                <w:kern w:val="0"/>
                <w:sz w:val="24"/>
              </w:rPr>
            </w:pPr>
            <w:r w:rsidRPr="00603913">
              <w:rPr>
                <w:rFonts w:ascii="宋体" w:hAnsi="宋体" w:hint="eastAsia"/>
                <w:bCs/>
                <w:iCs/>
                <w:color w:val="000000"/>
                <w:kern w:val="0"/>
                <w:sz w:val="24"/>
              </w:rPr>
              <w:t>2.每个模块需要不同的时钟频率，需要多晶振配置，用于为AI芯片提供稳定基准时钟，确保多计算单元同步处理，差分类晶振减少信号传输过程中线路带进来的干扰信号，支持高速总线互连同步等。</w:t>
            </w:r>
          </w:p>
          <w:p w14:paraId="5ADB0E92" w14:textId="75D33362" w:rsidR="0009171F" w:rsidRDefault="00603913" w:rsidP="00603913">
            <w:pPr>
              <w:pStyle w:val="Style6"/>
              <w:spacing w:line="460" w:lineRule="exact"/>
              <w:ind w:firstLineChars="0" w:firstLine="0"/>
              <w:rPr>
                <w:rFonts w:ascii="宋体" w:hAnsi="宋体"/>
                <w:bCs/>
                <w:iCs/>
                <w:color w:val="000000"/>
                <w:kern w:val="0"/>
                <w:sz w:val="24"/>
              </w:rPr>
            </w:pPr>
            <w:r w:rsidRPr="00603913">
              <w:rPr>
                <w:rFonts w:ascii="宋体" w:hAnsi="宋体" w:hint="eastAsia"/>
                <w:bCs/>
                <w:iCs/>
                <w:color w:val="000000"/>
                <w:kern w:val="0"/>
                <w:sz w:val="24"/>
              </w:rPr>
              <w:t>3.AI服务器通常处理大量数据，对计算速度和稳定性要求更高，需要更高的基频（如100MHz以上）、更高的精度、更高的稳定性（保障训练稳定性）和更低功耗（降低待机能耗）等高附加值石英晶体频率元器件需求量，通过提高基频的频率，减少主频的倍频次数，降低主频的底部噪声，达到降低误码率的效果。谢谢！</w:t>
            </w:r>
            <w:r w:rsidR="00876665">
              <w:rPr>
                <w:rFonts w:ascii="宋体" w:hAnsi="宋体"/>
                <w:bCs/>
                <w:iCs/>
                <w:color w:val="000000"/>
                <w:kern w:val="0"/>
                <w:sz w:val="24"/>
              </w:rPr>
              <w:t xml:space="preserve"> </w:t>
            </w:r>
          </w:p>
          <w:p w14:paraId="06B5898D" w14:textId="77777777" w:rsidR="0009171F" w:rsidRDefault="0009171F">
            <w:pPr>
              <w:pStyle w:val="Style6"/>
              <w:spacing w:line="460" w:lineRule="exact"/>
              <w:ind w:firstLineChars="0" w:firstLine="0"/>
              <w:rPr>
                <w:rFonts w:ascii="宋体" w:hAnsi="宋体"/>
                <w:bCs/>
                <w:iCs/>
                <w:color w:val="000000"/>
                <w:kern w:val="0"/>
                <w:sz w:val="24"/>
              </w:rPr>
            </w:pPr>
          </w:p>
          <w:p w14:paraId="08302328" w14:textId="1D5DEAAF" w:rsidR="0009171F" w:rsidRDefault="0099782B">
            <w:pPr>
              <w:pStyle w:val="Style6"/>
              <w:spacing w:line="460" w:lineRule="exact"/>
              <w:ind w:firstLineChars="0" w:firstLine="0"/>
              <w:rPr>
                <w:rFonts w:ascii="宋体" w:hAnsi="宋体"/>
                <w:b/>
                <w:bCs/>
                <w:iCs/>
                <w:color w:val="000000" w:themeColor="text1"/>
                <w:kern w:val="0"/>
                <w:sz w:val="24"/>
              </w:rPr>
            </w:pPr>
            <w:r w:rsidRPr="00325753">
              <w:rPr>
                <w:rFonts w:ascii="宋体" w:hAnsi="宋体" w:hint="eastAsia"/>
                <w:b/>
                <w:bCs/>
                <w:iCs/>
                <w:color w:val="000000" w:themeColor="text1"/>
                <w:kern w:val="0"/>
                <w:sz w:val="24"/>
              </w:rPr>
              <w:t>六</w:t>
            </w:r>
            <w:r w:rsidR="009A3347" w:rsidRPr="00325753">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王总好，请问公司如何看待2024年整体业绩，增长的符合预期吗</w:t>
            </w:r>
            <w:r w:rsidR="009A3347">
              <w:rPr>
                <w:rFonts w:ascii="宋体" w:hAnsi="宋体" w:hint="eastAsia"/>
                <w:b/>
                <w:bCs/>
                <w:iCs/>
                <w:color w:val="000000" w:themeColor="text1"/>
                <w:kern w:val="0"/>
                <w:sz w:val="24"/>
              </w:rPr>
              <w:t>？</w:t>
            </w:r>
          </w:p>
          <w:p w14:paraId="14101B2D" w14:textId="77777777" w:rsidR="00325753" w:rsidRPr="00325753" w:rsidRDefault="009A3347" w:rsidP="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w:t>
            </w:r>
          </w:p>
          <w:p w14:paraId="48EF36DC"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2024年公司围绕提升整体市占率，2024年全年业绩稳中有升。报告期内实现营业收入8.2亿元，同比增加3.55%。2024年，</w:t>
            </w:r>
            <w:r w:rsidRPr="00325753">
              <w:rPr>
                <w:rFonts w:ascii="宋体" w:hAnsi="宋体" w:hint="eastAsia"/>
                <w:bCs/>
                <w:iCs/>
                <w:color w:val="000000"/>
                <w:kern w:val="0"/>
                <w:sz w:val="24"/>
              </w:rPr>
              <w:lastRenderedPageBreak/>
              <w:t>伴随消费类电子市场的改善以及AI、电动/智能汽车、光通信等领域的快速发展带动了石英晶体频率元器件需求的上升，但需求结构分化及同质化竞争，产品价格下滑。</w:t>
            </w:r>
          </w:p>
          <w:p w14:paraId="48C1ACC1" w14:textId="1BC209A9"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利润方面，2024年实现归母净利润8,758.09万元，同比减少13.55%。公司主动参与市场竞争，报告期内持续加大研发投入，新建有源及车规产线、CNAS实验室、高基频光刻车间等，员工持股计划落地。以上战略之举带来研发投入加大、固定资产投资增加带来的费用折旧增大，人力费用增长、股权激励费用等支付使得公司业绩短期承压，中长期来看以上一系列费用增加是提升公司竞争力的战略之举。</w:t>
            </w:r>
          </w:p>
          <w:p w14:paraId="53FCB62C" w14:textId="490D3BF5" w:rsidR="0009171F"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在行业格局正在出清，优胜劣汰的演化趋势下，更有利于公司提升市占率。此外公司在保持盈利的情况下仍持续调优产品结构。伴随着车规高毛利产品放量和端侧AI应用需求放量，公司业绩有望重回增长快车道。谢谢！</w:t>
            </w:r>
            <w:r w:rsidR="00876665">
              <w:rPr>
                <w:rFonts w:ascii="宋体" w:hAnsi="宋体"/>
                <w:bCs/>
                <w:iCs/>
                <w:color w:val="000000"/>
                <w:kern w:val="0"/>
                <w:sz w:val="24"/>
              </w:rPr>
              <w:t xml:space="preserve"> </w:t>
            </w:r>
          </w:p>
          <w:p w14:paraId="3A0B88C2" w14:textId="77777777" w:rsidR="0009171F" w:rsidRDefault="0009171F">
            <w:pPr>
              <w:pStyle w:val="Style6"/>
              <w:spacing w:line="460" w:lineRule="exact"/>
              <w:ind w:firstLineChars="0" w:firstLine="0"/>
              <w:rPr>
                <w:rFonts w:ascii="宋体" w:hAnsi="宋体"/>
                <w:bCs/>
                <w:iCs/>
                <w:color w:val="000000"/>
                <w:kern w:val="0"/>
                <w:sz w:val="24"/>
              </w:rPr>
            </w:pPr>
          </w:p>
          <w:p w14:paraId="44BBF5EF" w14:textId="4495CE3C"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七</w:t>
            </w:r>
            <w:r w:rsidR="009A3347">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AI算力领域的发展对公司具体哪些产品有需求</w:t>
            </w:r>
            <w:r w:rsidR="009A3347">
              <w:rPr>
                <w:rFonts w:ascii="宋体" w:hAnsi="宋体" w:hint="eastAsia"/>
                <w:b/>
                <w:bCs/>
                <w:iCs/>
                <w:color w:val="000000" w:themeColor="text1"/>
                <w:kern w:val="0"/>
                <w:sz w:val="24"/>
              </w:rPr>
              <w:t>？</w:t>
            </w:r>
          </w:p>
          <w:p w14:paraId="31DE6771" w14:textId="77777777" w:rsidR="00325753" w:rsidRPr="00325753" w:rsidRDefault="009A3347" w:rsidP="00282186">
            <w:pPr>
              <w:pStyle w:val="Style6"/>
              <w:spacing w:line="460" w:lineRule="exact"/>
              <w:ind w:firstLineChars="0" w:firstLine="0"/>
              <w:rPr>
                <w:rFonts w:ascii="宋体" w:hAnsi="宋体"/>
                <w:bCs/>
                <w:iCs/>
                <w:color w:val="000000"/>
                <w:kern w:val="0"/>
                <w:sz w:val="24"/>
              </w:rPr>
            </w:pPr>
            <w:r>
              <w:rPr>
                <w:rFonts w:ascii="宋体" w:hAnsi="宋体"/>
                <w:bCs/>
                <w:iCs/>
                <w:color w:val="000000"/>
                <w:kern w:val="0"/>
                <w:sz w:val="24"/>
              </w:rPr>
              <w:t>答：</w:t>
            </w:r>
            <w:r w:rsidR="00325753" w:rsidRPr="00325753">
              <w:rPr>
                <w:rFonts w:ascii="宋体" w:hAnsi="宋体" w:hint="eastAsia"/>
                <w:bCs/>
                <w:iCs/>
                <w:color w:val="000000"/>
                <w:kern w:val="0"/>
                <w:sz w:val="24"/>
              </w:rPr>
              <w:t>您好，感谢您的提问！端侧AI的发展，使得各类AI终端对晶振需求大增。相关应用如智能驾驶、AI眼镜、AI玩具、算力服务器、人形机器人等都将为公司产品带来新的消费场景，具体来看：</w:t>
            </w:r>
          </w:p>
          <w:p w14:paraId="3C332D26" w14:textId="77777777" w:rsidR="00325753" w:rsidRPr="00325753" w:rsidRDefault="00325753" w:rsidP="00282186">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1.智能眼镜需要配套超微型晶振，不同频率的晶振分别用于处理器指令周期同步、确保射频通信稳定性以及摄像头帧率控制等关键功能；</w:t>
            </w:r>
          </w:p>
          <w:p w14:paraId="1257CF24" w14:textId="77777777" w:rsidR="00325753" w:rsidRPr="00325753" w:rsidRDefault="00325753" w:rsidP="00282186">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2.算力服务器方面，随着AI算力需求爆发，对高频晶振技术提出了更高要求。在服务器的主控Soc、GPU/TPU加速卡、内存控制器等核心部件中，都需要不同频率的晶振来提供稳定的时钟信号；</w:t>
            </w:r>
          </w:p>
          <w:p w14:paraId="7F59FB15" w14:textId="59F6B0A1" w:rsidR="0009171F" w:rsidRDefault="00325753" w:rsidP="00282186">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3.人形机器人领域，晶振更是机器人时序控制的“心脏”。高频晶振和高精度TCXO为机器人主控芯片提供基准时钟，协调运算、决策和任务调度。此外在通信与网络模块、视觉系统中，</w:t>
            </w:r>
            <w:r w:rsidRPr="00325753">
              <w:rPr>
                <w:rFonts w:ascii="宋体" w:hAnsi="宋体" w:hint="eastAsia"/>
                <w:bCs/>
                <w:iCs/>
                <w:color w:val="000000"/>
                <w:kern w:val="0"/>
                <w:sz w:val="24"/>
              </w:rPr>
              <w:lastRenderedPageBreak/>
              <w:t>关节驱动与运动控制、电池管理系统等环节，晶振也都发挥着不可或缺的作用。谢谢！</w:t>
            </w:r>
            <w:r w:rsidR="00876665">
              <w:rPr>
                <w:rFonts w:ascii="宋体" w:hAnsi="宋体"/>
                <w:bCs/>
                <w:iCs/>
                <w:color w:val="000000"/>
                <w:kern w:val="0"/>
                <w:sz w:val="24"/>
              </w:rPr>
              <w:t xml:space="preserve"> </w:t>
            </w:r>
          </w:p>
          <w:p w14:paraId="3C303C42" w14:textId="77777777" w:rsidR="0009171F" w:rsidRPr="006F2C47" w:rsidRDefault="0009171F">
            <w:pPr>
              <w:pStyle w:val="Style6"/>
              <w:spacing w:line="460" w:lineRule="exact"/>
              <w:ind w:firstLineChars="0" w:firstLine="0"/>
              <w:rPr>
                <w:rFonts w:ascii="宋体" w:hAnsi="宋体"/>
                <w:bCs/>
                <w:iCs/>
                <w:color w:val="000000"/>
                <w:kern w:val="0"/>
                <w:sz w:val="24"/>
              </w:rPr>
            </w:pPr>
          </w:p>
          <w:p w14:paraId="29DF6F33" w14:textId="1D36D677"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八</w:t>
            </w:r>
            <w:r w:rsidR="009A3347">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请问原材料成本结构是什么样的？上游基座等涨价对公司毛利率有影响吗</w:t>
            </w:r>
            <w:r w:rsidR="009A3347">
              <w:rPr>
                <w:rFonts w:ascii="宋体" w:hAnsi="宋体"/>
                <w:b/>
                <w:bCs/>
                <w:iCs/>
                <w:color w:val="000000" w:themeColor="text1"/>
                <w:kern w:val="0"/>
                <w:sz w:val="24"/>
              </w:rPr>
              <w:t>？</w:t>
            </w:r>
          </w:p>
          <w:p w14:paraId="06EFF902" w14:textId="224D41DB" w:rsidR="008234D3" w:rsidRDefault="009A3347">
            <w:pPr>
              <w:pStyle w:val="Style6"/>
              <w:spacing w:line="460" w:lineRule="exact"/>
              <w:ind w:firstLineChars="0" w:firstLine="0"/>
              <w:rPr>
                <w:ins w:id="1" w:author="Windows 用户" w:date="2025-05-16T15:32:00Z"/>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从晶振成本结构来看，主要包括晶片（自主生产为主）、基座、热敏电阻、IC、辅材等。部分基座供应商有涨价，公司与重要供应商保持着密切的互动，具备优于同行的规模优势和先进制程能力及产品成本端的管控优势，部分产品料号的基座涨价分摊到单个产品上的单位成本影响可控。谢谢！</w:t>
            </w:r>
            <w:r w:rsidR="00876665">
              <w:rPr>
                <w:rFonts w:ascii="宋体" w:hAnsi="宋体"/>
                <w:bCs/>
                <w:iCs/>
                <w:color w:val="000000"/>
                <w:kern w:val="0"/>
                <w:sz w:val="24"/>
              </w:rPr>
              <w:t xml:space="preserve"> </w:t>
            </w:r>
          </w:p>
          <w:p w14:paraId="4C34D3FD" w14:textId="77777777" w:rsidR="0099782B" w:rsidRDefault="0099782B">
            <w:pPr>
              <w:pStyle w:val="Style6"/>
              <w:spacing w:line="460" w:lineRule="exact"/>
              <w:ind w:firstLineChars="0" w:firstLine="0"/>
              <w:rPr>
                <w:rFonts w:ascii="宋体" w:hAnsi="宋体"/>
                <w:b/>
                <w:bCs/>
                <w:iCs/>
                <w:color w:val="000000" w:themeColor="text1"/>
                <w:kern w:val="0"/>
                <w:sz w:val="24"/>
              </w:rPr>
            </w:pPr>
          </w:p>
          <w:p w14:paraId="7AA24789" w14:textId="4A2C5E89"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九</w:t>
            </w:r>
            <w:r w:rsidR="009A3347">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马总好，一季度毛利下降比较多，后续能修复么?怎么看后续的毛利回升的趋势</w:t>
            </w:r>
            <w:r w:rsidR="009A3347">
              <w:rPr>
                <w:rFonts w:ascii="宋体" w:hAnsi="宋体" w:hint="eastAsia"/>
                <w:b/>
                <w:bCs/>
                <w:iCs/>
                <w:color w:val="000000" w:themeColor="text1"/>
                <w:kern w:val="0"/>
                <w:sz w:val="24"/>
              </w:rPr>
              <w:t>？</w:t>
            </w:r>
          </w:p>
          <w:p w14:paraId="3CEBE506" w14:textId="5D2C4D4F" w:rsidR="0009171F" w:rsidRDefault="009A3347">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A55461" w:rsidRPr="00A55461">
              <w:rPr>
                <w:rFonts w:ascii="宋体" w:hAnsi="宋体" w:hint="eastAsia"/>
                <w:bCs/>
                <w:iCs/>
                <w:color w:val="000000"/>
                <w:kern w:val="0"/>
                <w:sz w:val="24"/>
              </w:rPr>
              <w:t>您好，感谢您的提问！公司积极参与竞争，主动调整部分产品价格，叠加24年新建产线因重点客户验收，新增产能尚待逐步释放，新产线投入导致折旧及费用增加等，带来毛利下滑。展望未来，公司新扩有源产线及车规产线等，需求迭代下，高附加值产品结构调优，高壁垒产品增量上行，新兴应用高毛利率产品承接，毛利有望逐步提升。谢谢</w:t>
            </w:r>
            <w:r w:rsidR="00325753" w:rsidRPr="00325753">
              <w:rPr>
                <w:rFonts w:ascii="宋体" w:hAnsi="宋体" w:hint="eastAsia"/>
                <w:bCs/>
                <w:iCs/>
                <w:color w:val="000000"/>
                <w:kern w:val="0"/>
                <w:sz w:val="24"/>
              </w:rPr>
              <w:t>！</w:t>
            </w:r>
            <w:r w:rsidR="00876665">
              <w:rPr>
                <w:rFonts w:ascii="宋体" w:hAnsi="宋体"/>
                <w:bCs/>
                <w:iCs/>
                <w:color w:val="000000"/>
                <w:kern w:val="0"/>
                <w:sz w:val="24"/>
              </w:rPr>
              <w:t xml:space="preserve"> </w:t>
            </w:r>
          </w:p>
          <w:p w14:paraId="0AA0B6C7" w14:textId="77777777" w:rsidR="0009171F" w:rsidRDefault="0009171F">
            <w:pPr>
              <w:pStyle w:val="Style6"/>
              <w:spacing w:line="460" w:lineRule="exact"/>
              <w:ind w:firstLineChars="0" w:firstLine="0"/>
              <w:rPr>
                <w:rFonts w:ascii="宋体" w:hAnsi="宋体"/>
                <w:bCs/>
                <w:iCs/>
                <w:color w:val="000000"/>
                <w:kern w:val="0"/>
                <w:sz w:val="24"/>
              </w:rPr>
            </w:pPr>
          </w:p>
          <w:p w14:paraId="5B57D174" w14:textId="5BA31469" w:rsidR="0009171F" w:rsidRDefault="0099782B">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A3347">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您好，请问公司车规业务今年能放量吗？最新进展是什么，导入了那些大客户</w:t>
            </w:r>
            <w:r w:rsidR="009A3347">
              <w:rPr>
                <w:rFonts w:ascii="宋体" w:hAnsi="宋体" w:hint="eastAsia"/>
                <w:b/>
                <w:bCs/>
                <w:iCs/>
                <w:color w:val="000000" w:themeColor="text1"/>
                <w:kern w:val="0"/>
                <w:sz w:val="24"/>
              </w:rPr>
              <w:t>？</w:t>
            </w:r>
          </w:p>
          <w:p w14:paraId="42FFDF3E" w14:textId="77777777" w:rsidR="00325753" w:rsidRPr="00325753" w:rsidRDefault="009A3347" w:rsidP="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w:t>
            </w:r>
          </w:p>
          <w:p w14:paraId="3190AD1F" w14:textId="6D242364" w:rsidR="0009171F"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2025年，公司继续加大车规产线投资，独立车规专线的建设完成及市场推广力度的加大，公司具备更好供货能力，加速车规产品生产和出货。车规产品进展较快，目前车规级产品料号储备已开发2000余款，产品覆盖MHz/kHz、无源/有源（含TCXO、SPXO、RTC等）等全系产品，并顺利通过了权威机构AEC-Q200/100认证；应用配套场景主要在座舱、车身、智驾</w:t>
            </w:r>
            <w:r w:rsidRPr="00325753">
              <w:rPr>
                <w:rFonts w:ascii="宋体" w:hAnsi="宋体" w:hint="eastAsia"/>
                <w:bCs/>
                <w:iCs/>
                <w:color w:val="000000"/>
                <w:kern w:val="0"/>
                <w:sz w:val="24"/>
              </w:rPr>
              <w:lastRenderedPageBreak/>
              <w:t>等领域，并逐步拓展到底盘、动力相关应用场景，实现了从非安全类到安全类全线配套，已获得大量国际、国内知名主机厂和Tier1企业项目定点，应客户保密要求及商业秘密，具体客户信息不便透露。谢谢！</w:t>
            </w:r>
          </w:p>
          <w:p w14:paraId="02CC3E86" w14:textId="77777777" w:rsidR="0009171F" w:rsidRDefault="0009171F">
            <w:pPr>
              <w:pStyle w:val="Style6"/>
              <w:spacing w:line="460" w:lineRule="exact"/>
              <w:ind w:firstLineChars="0" w:firstLine="0"/>
              <w:rPr>
                <w:rFonts w:ascii="宋体" w:hAnsi="宋体"/>
                <w:b/>
                <w:bCs/>
                <w:iCs/>
                <w:color w:val="000000"/>
                <w:kern w:val="0"/>
                <w:sz w:val="24"/>
              </w:rPr>
            </w:pPr>
          </w:p>
          <w:p w14:paraId="0E0AD3C1" w14:textId="612EA096"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一</w:t>
            </w:r>
            <w:r>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请问公司对于25年业务和业绩恢复有没有什么规划</w:t>
            </w:r>
            <w:r w:rsidR="00325753">
              <w:rPr>
                <w:rFonts w:ascii="宋体" w:hAnsi="宋体" w:hint="eastAsia"/>
                <w:b/>
                <w:bCs/>
                <w:iCs/>
                <w:color w:val="000000" w:themeColor="text1"/>
                <w:kern w:val="0"/>
                <w:sz w:val="24"/>
              </w:rPr>
              <w:t>？</w:t>
            </w:r>
          </w:p>
          <w:p w14:paraId="2174BFBB" w14:textId="28AF7E7E" w:rsidR="0009171F" w:rsidRDefault="009A3347" w:rsidP="00876665">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公司将坚持“产品高端化、产业高质化、队伍专业化、资本多元化”的发展战略，坚持自主创新、服务终端客户的发展思路，力争成为国内一流、国际知名的石英晶体频率元器件研发型企业。在国内市场方面，大力开发终端客户，积累一批优质、稳定、广泛的客户资源，同时利用自身的研发优势、成本优势、制造优势和服务优势，在客户积累的基础上完成产品升级和市场份额的稳步增加；在海外市场方面，抓住全球电子工业向中国市场延伸的机遇，拓展更加广阔的国际市场。2025年，公司将继续加大车规产线投资，推动有源产品、XO产线的全面投产，提高高精度、高可靠性和高稳定性产品产能及占比，提升高毛利率产品产出效益比，从而在价、量两方面有所改善。谢谢！</w:t>
            </w:r>
            <w:r w:rsidR="00876665">
              <w:rPr>
                <w:rFonts w:ascii="宋体" w:hAnsi="宋体"/>
                <w:bCs/>
                <w:iCs/>
                <w:color w:val="000000"/>
                <w:kern w:val="0"/>
                <w:sz w:val="24"/>
              </w:rPr>
              <w:t xml:space="preserve"> </w:t>
            </w:r>
          </w:p>
          <w:p w14:paraId="193EF564" w14:textId="77777777" w:rsidR="0009171F" w:rsidRDefault="0009171F">
            <w:pPr>
              <w:pStyle w:val="Style6"/>
              <w:spacing w:line="460" w:lineRule="exact"/>
              <w:ind w:firstLineChars="0" w:firstLine="0"/>
              <w:rPr>
                <w:rFonts w:ascii="宋体" w:hAnsi="宋体"/>
                <w:b/>
                <w:bCs/>
                <w:iCs/>
                <w:color w:val="000000"/>
                <w:kern w:val="0"/>
                <w:sz w:val="24"/>
              </w:rPr>
            </w:pPr>
          </w:p>
          <w:p w14:paraId="539DE5C6" w14:textId="19B915A4"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二</w:t>
            </w:r>
            <w:r>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车规业务毛利是不是比较高？单车价值量和用量有多少啊</w:t>
            </w:r>
            <w:r>
              <w:rPr>
                <w:rFonts w:ascii="宋体" w:hAnsi="宋体" w:hint="eastAsia"/>
                <w:b/>
                <w:bCs/>
                <w:iCs/>
                <w:color w:val="000000" w:themeColor="text1"/>
                <w:kern w:val="0"/>
                <w:sz w:val="24"/>
              </w:rPr>
              <w:t>？</w:t>
            </w:r>
          </w:p>
          <w:p w14:paraId="4A6E2DB4" w14:textId="77777777" w:rsidR="00325753" w:rsidRPr="00325753" w:rsidRDefault="009A3347" w:rsidP="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w:t>
            </w:r>
          </w:p>
          <w:p w14:paraId="7FDC2BA0"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汽车电子是仅次于移动终端第二大石英晶体频率元器件应用场景，伴随汽车智能化升级需求暴增，已成为增速最快的应用场景。随着汽车智能化、电动化升级，智驾平权趋势，车规级晶振应用量和价值量同步增长。</w:t>
            </w:r>
          </w:p>
          <w:p w14:paraId="3C82A624"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具体体现在：</w:t>
            </w:r>
          </w:p>
          <w:p w14:paraId="7B2C8712"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1.车用高效运算平台设计导入车用系统带来数据传输量提升，将直接拉动高价值量高频有源晶振用量；</w:t>
            </w:r>
          </w:p>
          <w:p w14:paraId="7646AF21"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2.各类传感器等更多硬件的搭载，亦将带来晶振，特别是高附</w:t>
            </w:r>
            <w:r w:rsidRPr="00325753">
              <w:rPr>
                <w:rFonts w:ascii="宋体" w:hAnsi="宋体" w:hint="eastAsia"/>
                <w:bCs/>
                <w:iCs/>
                <w:color w:val="000000"/>
                <w:kern w:val="0"/>
                <w:sz w:val="24"/>
              </w:rPr>
              <w:lastRenderedPageBreak/>
              <w:t>加值有源晶振的用量提升；</w:t>
            </w:r>
          </w:p>
          <w:p w14:paraId="10B96CEB"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3.智驾搭载的车型会比之前增加更多，直接带来硬件需求的大幅增加。</w:t>
            </w:r>
          </w:p>
          <w:p w14:paraId="727578F5" w14:textId="34942473" w:rsidR="0009171F"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泰晶科技是国内最早布局车规晶振的企业，伴随着验证周期和国产替代需求提速，会逐步进入批量化供应阶段。车规级晶振大部分都是定制化，对原厂设计要求、性能参数要求比消费品高出很多，供应价格比同型号消费类价格高出1.5-2倍甚至更高，毛利率相对较优。谢谢！</w:t>
            </w:r>
            <w:r w:rsidR="00876665">
              <w:rPr>
                <w:rFonts w:ascii="宋体" w:hAnsi="宋体"/>
                <w:bCs/>
                <w:iCs/>
                <w:color w:val="000000"/>
                <w:kern w:val="0"/>
                <w:sz w:val="24"/>
              </w:rPr>
              <w:t xml:space="preserve"> </w:t>
            </w:r>
          </w:p>
          <w:p w14:paraId="33BB16A5" w14:textId="77777777" w:rsidR="0009171F" w:rsidRDefault="0009171F">
            <w:pPr>
              <w:pStyle w:val="Style6"/>
              <w:spacing w:line="460" w:lineRule="exact"/>
              <w:ind w:firstLineChars="0" w:firstLine="0"/>
              <w:rPr>
                <w:rFonts w:ascii="宋体" w:hAnsi="宋体"/>
                <w:b/>
                <w:bCs/>
                <w:iCs/>
                <w:color w:val="000000"/>
                <w:kern w:val="0"/>
                <w:sz w:val="24"/>
              </w:rPr>
            </w:pPr>
          </w:p>
          <w:p w14:paraId="4EF785EB" w14:textId="57B414A5" w:rsidR="0009171F" w:rsidRDefault="009A3347">
            <w:pPr>
              <w:pStyle w:val="Style6"/>
              <w:spacing w:line="460" w:lineRule="exact"/>
              <w:ind w:firstLineChars="0" w:firstLine="0"/>
              <w:rPr>
                <w:rFonts w:ascii="宋体" w:hAnsi="宋体"/>
                <w:b/>
                <w:bCs/>
                <w:iCs/>
                <w:color w:val="000000" w:themeColor="text1"/>
                <w:kern w:val="0"/>
                <w:sz w:val="24"/>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三</w:t>
            </w:r>
            <w:r>
              <w:rPr>
                <w:rFonts w:ascii="宋体" w:hAnsi="宋体" w:hint="eastAsia"/>
                <w:b/>
                <w:bCs/>
                <w:iCs/>
                <w:color w:val="000000" w:themeColor="text1"/>
                <w:kern w:val="0"/>
                <w:sz w:val="24"/>
              </w:rPr>
              <w:t>、</w:t>
            </w:r>
            <w:r w:rsidR="00325753" w:rsidRPr="00325753">
              <w:rPr>
                <w:rFonts w:ascii="宋体" w:hAnsi="宋体" w:hint="eastAsia"/>
                <w:b/>
                <w:bCs/>
                <w:iCs/>
                <w:color w:val="000000" w:themeColor="text1"/>
                <w:kern w:val="0"/>
                <w:sz w:val="24"/>
              </w:rPr>
              <w:t>车规晶振验证周期有多久啊？公司跟华为关系那么好，后面是不是导入更容易啊</w:t>
            </w:r>
            <w:r>
              <w:rPr>
                <w:rFonts w:ascii="宋体" w:hAnsi="宋体" w:hint="eastAsia"/>
                <w:b/>
                <w:bCs/>
                <w:iCs/>
                <w:color w:val="000000" w:themeColor="text1"/>
                <w:kern w:val="0"/>
                <w:sz w:val="24"/>
              </w:rPr>
              <w:t>？</w:t>
            </w:r>
          </w:p>
          <w:p w14:paraId="170196D6" w14:textId="77777777" w:rsidR="00325753" w:rsidRPr="00325753" w:rsidRDefault="009A3347" w:rsidP="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w:t>
            </w:r>
          </w:p>
          <w:p w14:paraId="3304453E"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1.出于产品的超高可靠性要求，车规级晶振比消费级产品验证周期长，切换新供应商需对其足够了解，足够信任，物料供应、质量、价格等标准及认证与供应链管理都会更严苛；</w:t>
            </w:r>
          </w:p>
          <w:p w14:paraId="45E12986"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2.全球仅少数企业能稳定供应车规晶振，行业壁垒极高，这也是车规晶振价格昂贵、验证周期长的关键；</w:t>
            </w:r>
          </w:p>
          <w:p w14:paraId="6A02D6E3"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3.验证周期长也重塑了晶振企业的壁垒，一旦导入汽车及汽车电子客户不会轻易去变更物料或者供应商，合作关系更加稳固；</w:t>
            </w:r>
          </w:p>
          <w:p w14:paraId="09FAC12C"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4.公司已在2024年落地国内唯一独立车规专线及高规格CNAS实验室，车规专线的建成将极大提升公司客户导入的进度，缩短审厂和体系认证的时间；公司也将加强信息化溯源能力，提高品控管理能力，达成客户“零缺陷”要求，为车规级晶振从量变到质变的提升打下坚实基础。</w:t>
            </w:r>
          </w:p>
          <w:p w14:paraId="05773AB5" w14:textId="73D16E60" w:rsidR="00876665"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应客户保密要求及商业秘密，具体客户信息不便透露，谢谢！</w:t>
            </w:r>
            <w:r w:rsidR="00876665">
              <w:rPr>
                <w:rFonts w:ascii="宋体" w:hAnsi="宋体"/>
                <w:bCs/>
                <w:iCs/>
                <w:color w:val="000000"/>
                <w:kern w:val="0"/>
                <w:sz w:val="24"/>
              </w:rPr>
              <w:t xml:space="preserve"> </w:t>
            </w:r>
          </w:p>
          <w:p w14:paraId="414C7F56" w14:textId="77777777" w:rsidR="0009171F" w:rsidRDefault="0009171F">
            <w:pPr>
              <w:pStyle w:val="Style6"/>
              <w:spacing w:line="460" w:lineRule="exact"/>
              <w:ind w:firstLineChars="0" w:firstLine="0"/>
              <w:rPr>
                <w:rFonts w:ascii="宋体" w:hAnsi="宋体"/>
                <w:b/>
                <w:bCs/>
                <w:iCs/>
                <w:color w:val="000000"/>
                <w:kern w:val="0"/>
                <w:sz w:val="24"/>
              </w:rPr>
            </w:pPr>
          </w:p>
          <w:p w14:paraId="2AC42778" w14:textId="233FF2F2" w:rsidR="0009171F" w:rsidRDefault="009A3347" w:rsidP="006F2C47">
            <w:pPr>
              <w:pStyle w:val="Style6"/>
              <w:spacing w:line="460" w:lineRule="exact"/>
              <w:ind w:firstLineChars="0" w:firstLine="0"/>
              <w:rPr>
                <w:b/>
                <w:color w:val="000000" w:themeColor="text1"/>
              </w:rPr>
            </w:pPr>
            <w:r>
              <w:rPr>
                <w:rFonts w:ascii="宋体" w:hAnsi="宋体" w:hint="eastAsia"/>
                <w:b/>
                <w:bCs/>
                <w:iCs/>
                <w:color w:val="000000" w:themeColor="text1"/>
                <w:kern w:val="0"/>
                <w:sz w:val="24"/>
              </w:rPr>
              <w:t>十</w:t>
            </w:r>
            <w:r w:rsidR="0099782B">
              <w:rPr>
                <w:rFonts w:ascii="宋体" w:hAnsi="宋体" w:hint="eastAsia"/>
                <w:b/>
                <w:bCs/>
                <w:iCs/>
                <w:color w:val="000000" w:themeColor="text1"/>
                <w:kern w:val="0"/>
                <w:sz w:val="24"/>
              </w:rPr>
              <w:t>四</w:t>
            </w:r>
            <w:r>
              <w:rPr>
                <w:rFonts w:ascii="宋体" w:hAnsi="宋体" w:hint="eastAsia"/>
                <w:b/>
                <w:bCs/>
                <w:iCs/>
                <w:color w:val="000000" w:themeColor="text1"/>
                <w:kern w:val="0"/>
                <w:sz w:val="24"/>
              </w:rPr>
              <w:t>、</w:t>
            </w:r>
            <w:r w:rsidR="00325753" w:rsidRPr="00325753">
              <w:rPr>
                <w:rFonts w:ascii="宋体" w:hint="eastAsia"/>
                <w:b/>
                <w:color w:val="000000" w:themeColor="text1"/>
                <w:sz w:val="24"/>
              </w:rPr>
              <w:t>黄总您好，2025年一季度业绩下滑什么原因？今年还能保持增长吗</w:t>
            </w:r>
            <w:r>
              <w:rPr>
                <w:rFonts w:ascii="宋体"/>
                <w:b/>
                <w:color w:val="000000" w:themeColor="text1"/>
                <w:sz w:val="24"/>
              </w:rPr>
              <w:t>？</w:t>
            </w:r>
          </w:p>
          <w:p w14:paraId="4A67C00C" w14:textId="77777777" w:rsidR="00325753" w:rsidRPr="00325753" w:rsidRDefault="009A3347" w:rsidP="00325753">
            <w:pPr>
              <w:pStyle w:val="Style6"/>
              <w:spacing w:line="460" w:lineRule="exact"/>
              <w:ind w:firstLineChars="0" w:firstLine="0"/>
              <w:rPr>
                <w:rFonts w:ascii="宋体" w:hAnsi="宋体"/>
                <w:bCs/>
                <w:iCs/>
                <w:color w:val="000000"/>
                <w:kern w:val="0"/>
                <w:sz w:val="24"/>
              </w:rPr>
            </w:pPr>
            <w:r>
              <w:rPr>
                <w:rFonts w:ascii="宋体" w:hAnsi="宋体" w:hint="eastAsia"/>
                <w:bCs/>
                <w:iCs/>
                <w:color w:val="000000"/>
                <w:kern w:val="0"/>
                <w:sz w:val="24"/>
              </w:rPr>
              <w:t>答：</w:t>
            </w:r>
            <w:r w:rsidR="00325753" w:rsidRPr="00325753">
              <w:rPr>
                <w:rFonts w:ascii="宋体" w:hAnsi="宋体" w:hint="eastAsia"/>
                <w:bCs/>
                <w:iCs/>
                <w:color w:val="000000"/>
                <w:kern w:val="0"/>
                <w:sz w:val="24"/>
              </w:rPr>
              <w:t>您好，感谢您的提问！</w:t>
            </w:r>
          </w:p>
          <w:p w14:paraId="093F74AA" w14:textId="77777777" w:rsidR="00325753" w:rsidRPr="00325753"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lastRenderedPageBreak/>
              <w:t>2025年一季度，公司实现营业收入2.00亿元，同比增加10.09%；实现归母净利润869万元，同比下降71.52%。净利润下降系公司为提高市场占有率，主动调整部分产品价格，积极参与竞争；24年新建产线因重点客户验收，新增产能尚待逐步释放，新产线投入导致折旧及费用增加。同时，员工持股计划一季度计提费用650万元。这些成本，都是公司未来高质量发展的重要安排。</w:t>
            </w:r>
          </w:p>
          <w:p w14:paraId="199FB3E6" w14:textId="626B4B3D" w:rsidR="00876665" w:rsidRDefault="00325753" w:rsidP="00325753">
            <w:pPr>
              <w:pStyle w:val="Style6"/>
              <w:spacing w:line="460" w:lineRule="exact"/>
              <w:ind w:firstLineChars="0" w:firstLine="0"/>
              <w:rPr>
                <w:rFonts w:ascii="宋体" w:hAnsi="宋体"/>
                <w:bCs/>
                <w:iCs/>
                <w:color w:val="000000"/>
                <w:kern w:val="0"/>
                <w:sz w:val="24"/>
              </w:rPr>
            </w:pPr>
            <w:r w:rsidRPr="00325753">
              <w:rPr>
                <w:rFonts w:ascii="宋体" w:hAnsi="宋体" w:hint="eastAsia"/>
                <w:bCs/>
                <w:iCs/>
                <w:color w:val="000000"/>
                <w:kern w:val="0"/>
                <w:sz w:val="24"/>
              </w:rPr>
              <w:t>在目前形势下，公司是国内唯一一家一直持续盈利的晶体企业，具备自身强劲的综合竞争实力与长期发展韧性，逆势扩产布局的高基频、XO系列、车规产线等高附加值产品会逐步抢占价值洼地，长期来看，成本摊销、制造费用会随着产品线稼动率回升、产品结构调优得到优化，并将逐步释放产能增厚收益！经营管理团队对发展充满信心！谢谢！</w:t>
            </w:r>
            <w:r w:rsidR="00876665">
              <w:rPr>
                <w:rFonts w:ascii="宋体" w:hAnsi="宋体"/>
                <w:bCs/>
                <w:iCs/>
                <w:color w:val="000000"/>
                <w:kern w:val="0"/>
                <w:sz w:val="24"/>
              </w:rPr>
              <w:t xml:space="preserve"> </w:t>
            </w:r>
          </w:p>
          <w:p w14:paraId="646882A3" w14:textId="1B4193E7" w:rsidR="0009171F" w:rsidRDefault="0009171F">
            <w:pPr>
              <w:pStyle w:val="Style6"/>
              <w:spacing w:line="460" w:lineRule="exact"/>
              <w:ind w:firstLineChars="0" w:firstLine="0"/>
              <w:rPr>
                <w:rFonts w:ascii="宋体" w:hAnsi="宋体"/>
                <w:bCs/>
                <w:iCs/>
                <w:color w:val="000000"/>
                <w:kern w:val="0"/>
                <w:sz w:val="24"/>
              </w:rPr>
            </w:pPr>
          </w:p>
        </w:tc>
      </w:tr>
      <w:tr w:rsidR="0009171F" w14:paraId="5A8E3CEA" w14:textId="77777777">
        <w:tc>
          <w:tcPr>
            <w:tcW w:w="1122" w:type="pct"/>
            <w:vAlign w:val="center"/>
          </w:tcPr>
          <w:p w14:paraId="518323A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0050CABD" w14:textId="77777777" w:rsidR="0009171F" w:rsidRDefault="0009171F">
            <w:pPr>
              <w:spacing w:line="480" w:lineRule="atLeast"/>
              <w:rPr>
                <w:rFonts w:ascii="宋体" w:hAnsi="宋体"/>
                <w:bCs/>
                <w:iCs/>
                <w:color w:val="000000"/>
                <w:sz w:val="24"/>
              </w:rPr>
            </w:pPr>
          </w:p>
        </w:tc>
      </w:tr>
      <w:tr w:rsidR="0009171F" w14:paraId="3ADF9A0D" w14:textId="77777777">
        <w:tc>
          <w:tcPr>
            <w:tcW w:w="1122" w:type="pct"/>
            <w:vAlign w:val="center"/>
          </w:tcPr>
          <w:p w14:paraId="5AD4063D" w14:textId="77777777" w:rsidR="0009171F" w:rsidRDefault="009A334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75EADF01" w14:textId="24277098" w:rsidR="0009171F" w:rsidRDefault="009A3347" w:rsidP="00876665">
            <w:pPr>
              <w:spacing w:line="480" w:lineRule="atLeast"/>
              <w:rPr>
                <w:rFonts w:ascii="宋体" w:hAnsi="宋体"/>
                <w:bCs/>
                <w:iCs/>
                <w:color w:val="000000"/>
                <w:sz w:val="24"/>
              </w:rPr>
            </w:pPr>
            <w:r>
              <w:rPr>
                <w:rFonts w:ascii="宋体" w:hAnsi="宋体" w:hint="eastAsia"/>
                <w:bCs/>
                <w:iCs/>
                <w:color w:val="000000"/>
                <w:sz w:val="24"/>
              </w:rPr>
              <w:t>2025年</w:t>
            </w:r>
            <w:r w:rsidR="00876665">
              <w:rPr>
                <w:rFonts w:ascii="宋体" w:hAnsi="宋体" w:hint="eastAsia"/>
                <w:bCs/>
                <w:iCs/>
                <w:color w:val="000000"/>
                <w:sz w:val="24"/>
              </w:rPr>
              <w:t>6</w:t>
            </w:r>
            <w:r>
              <w:rPr>
                <w:rFonts w:ascii="宋体" w:hAnsi="宋体" w:hint="eastAsia"/>
                <w:bCs/>
                <w:iCs/>
                <w:color w:val="000000"/>
                <w:sz w:val="24"/>
              </w:rPr>
              <w:t>月</w:t>
            </w:r>
            <w:r w:rsidR="00876665">
              <w:rPr>
                <w:rFonts w:ascii="宋体" w:hAnsi="宋体" w:hint="eastAsia"/>
                <w:bCs/>
                <w:iCs/>
                <w:color w:val="000000"/>
                <w:sz w:val="24"/>
              </w:rPr>
              <w:t>12</w:t>
            </w:r>
            <w:r>
              <w:rPr>
                <w:rFonts w:ascii="宋体" w:hAnsi="宋体" w:hint="eastAsia"/>
                <w:bCs/>
                <w:iCs/>
                <w:color w:val="000000"/>
                <w:sz w:val="24"/>
              </w:rPr>
              <w:t>日</w:t>
            </w:r>
          </w:p>
        </w:tc>
      </w:tr>
    </w:tbl>
    <w:p w14:paraId="41DAC8FA" w14:textId="77777777" w:rsidR="0009171F" w:rsidRDefault="0009171F">
      <w:pPr>
        <w:ind w:firstLineChars="200" w:firstLine="420"/>
      </w:pPr>
    </w:p>
    <w:p w14:paraId="0CC25893" w14:textId="7745A73C" w:rsidR="0009171F" w:rsidRDefault="0009171F">
      <w:pPr>
        <w:ind w:firstLineChars="200" w:firstLine="420"/>
      </w:pPr>
    </w:p>
    <w:p w14:paraId="341CD7CE" w14:textId="77777777" w:rsidR="0009171F" w:rsidRDefault="0009171F">
      <w:pPr>
        <w:ind w:firstLineChars="200" w:firstLine="420"/>
      </w:pPr>
    </w:p>
    <w:sectPr w:rsidR="0009171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9F9EA" w14:textId="77777777" w:rsidR="007F4F04" w:rsidRDefault="007F4F04">
      <w:r>
        <w:separator/>
      </w:r>
    </w:p>
  </w:endnote>
  <w:endnote w:type="continuationSeparator" w:id="0">
    <w:p w14:paraId="3D77AEEA" w14:textId="77777777" w:rsidR="007F4F04" w:rsidRDefault="007F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D9F5"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3A1873" w14:textId="77777777" w:rsidR="0009171F" w:rsidRDefault="000917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C603" w14:textId="77777777" w:rsidR="0009171F" w:rsidRDefault="009A334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7235A">
      <w:rPr>
        <w:rStyle w:val="ab"/>
        <w:noProof/>
      </w:rPr>
      <w:t>2</w:t>
    </w:r>
    <w:r>
      <w:rPr>
        <w:rStyle w:val="ab"/>
      </w:rPr>
      <w:fldChar w:fldCharType="end"/>
    </w:r>
  </w:p>
  <w:p w14:paraId="7D3B78D9" w14:textId="77777777" w:rsidR="0009171F" w:rsidRDefault="000917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3B260" w14:textId="77777777" w:rsidR="007F4F04" w:rsidRDefault="007F4F04">
      <w:r>
        <w:separator/>
      </w:r>
    </w:p>
  </w:footnote>
  <w:footnote w:type="continuationSeparator" w:id="0">
    <w:p w14:paraId="3C953091" w14:textId="77777777" w:rsidR="007F4F04" w:rsidRDefault="007F4F0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FF37AEF6"/>
    <w:rsid w:val="0002422A"/>
    <w:rsid w:val="00033C92"/>
    <w:rsid w:val="0003665E"/>
    <w:rsid w:val="00036FD6"/>
    <w:rsid w:val="00043DCC"/>
    <w:rsid w:val="00047EEB"/>
    <w:rsid w:val="00047FA7"/>
    <w:rsid w:val="00051DA3"/>
    <w:rsid w:val="000543A1"/>
    <w:rsid w:val="0005449B"/>
    <w:rsid w:val="0005533C"/>
    <w:rsid w:val="00057CD6"/>
    <w:rsid w:val="000616BE"/>
    <w:rsid w:val="0009171F"/>
    <w:rsid w:val="0009696E"/>
    <w:rsid w:val="000A2A2C"/>
    <w:rsid w:val="000B4E8D"/>
    <w:rsid w:val="000B5B6F"/>
    <w:rsid w:val="000B667B"/>
    <w:rsid w:val="000C6C28"/>
    <w:rsid w:val="000D315E"/>
    <w:rsid w:val="000D4B61"/>
    <w:rsid w:val="000E41A1"/>
    <w:rsid w:val="000F25C9"/>
    <w:rsid w:val="000F35A4"/>
    <w:rsid w:val="0010130E"/>
    <w:rsid w:val="00106EC0"/>
    <w:rsid w:val="001310A0"/>
    <w:rsid w:val="00141115"/>
    <w:rsid w:val="0014131A"/>
    <w:rsid w:val="00142E04"/>
    <w:rsid w:val="00147F5B"/>
    <w:rsid w:val="00157A8B"/>
    <w:rsid w:val="00167C66"/>
    <w:rsid w:val="00171E30"/>
    <w:rsid w:val="0017235A"/>
    <w:rsid w:val="00176FF8"/>
    <w:rsid w:val="00180343"/>
    <w:rsid w:val="00193904"/>
    <w:rsid w:val="0019600F"/>
    <w:rsid w:val="001A09E6"/>
    <w:rsid w:val="001A316E"/>
    <w:rsid w:val="001A71BF"/>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82186"/>
    <w:rsid w:val="002B1423"/>
    <w:rsid w:val="002B4AD2"/>
    <w:rsid w:val="002B4F9C"/>
    <w:rsid w:val="002C1730"/>
    <w:rsid w:val="002C4958"/>
    <w:rsid w:val="002D7847"/>
    <w:rsid w:val="002E361B"/>
    <w:rsid w:val="002F3046"/>
    <w:rsid w:val="0030389F"/>
    <w:rsid w:val="0030404F"/>
    <w:rsid w:val="00312F73"/>
    <w:rsid w:val="00320509"/>
    <w:rsid w:val="00322C39"/>
    <w:rsid w:val="00325388"/>
    <w:rsid w:val="00325583"/>
    <w:rsid w:val="0032575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B6991"/>
    <w:rsid w:val="003C1748"/>
    <w:rsid w:val="003C3BED"/>
    <w:rsid w:val="003D4D0E"/>
    <w:rsid w:val="003D7C62"/>
    <w:rsid w:val="003F3780"/>
    <w:rsid w:val="003F796E"/>
    <w:rsid w:val="004002A9"/>
    <w:rsid w:val="00401400"/>
    <w:rsid w:val="004153AC"/>
    <w:rsid w:val="00434323"/>
    <w:rsid w:val="0043564B"/>
    <w:rsid w:val="0044301E"/>
    <w:rsid w:val="00463543"/>
    <w:rsid w:val="00463E59"/>
    <w:rsid w:val="00470347"/>
    <w:rsid w:val="0047119B"/>
    <w:rsid w:val="00481D3A"/>
    <w:rsid w:val="00481D43"/>
    <w:rsid w:val="00484F04"/>
    <w:rsid w:val="004912B8"/>
    <w:rsid w:val="00492E27"/>
    <w:rsid w:val="00495030"/>
    <w:rsid w:val="004A2DAC"/>
    <w:rsid w:val="004A60CA"/>
    <w:rsid w:val="004A688C"/>
    <w:rsid w:val="004B1329"/>
    <w:rsid w:val="004B69DB"/>
    <w:rsid w:val="004C47F2"/>
    <w:rsid w:val="004C58E5"/>
    <w:rsid w:val="004C7DCB"/>
    <w:rsid w:val="004D0059"/>
    <w:rsid w:val="004D15AE"/>
    <w:rsid w:val="004E7D41"/>
    <w:rsid w:val="004F59DC"/>
    <w:rsid w:val="004F60C0"/>
    <w:rsid w:val="00500783"/>
    <w:rsid w:val="00504DD5"/>
    <w:rsid w:val="0051032A"/>
    <w:rsid w:val="0051122E"/>
    <w:rsid w:val="005149BF"/>
    <w:rsid w:val="00517302"/>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3314"/>
    <w:rsid w:val="005F79E8"/>
    <w:rsid w:val="00601016"/>
    <w:rsid w:val="006027B3"/>
    <w:rsid w:val="00603913"/>
    <w:rsid w:val="00604426"/>
    <w:rsid w:val="00606A77"/>
    <w:rsid w:val="00607BB4"/>
    <w:rsid w:val="00613D5F"/>
    <w:rsid w:val="00613F24"/>
    <w:rsid w:val="00625DE2"/>
    <w:rsid w:val="006272FE"/>
    <w:rsid w:val="00633B17"/>
    <w:rsid w:val="00636279"/>
    <w:rsid w:val="00641194"/>
    <w:rsid w:val="00641695"/>
    <w:rsid w:val="00641AE9"/>
    <w:rsid w:val="006522B8"/>
    <w:rsid w:val="0066149A"/>
    <w:rsid w:val="00664FF8"/>
    <w:rsid w:val="00670D1B"/>
    <w:rsid w:val="006740FB"/>
    <w:rsid w:val="006763DD"/>
    <w:rsid w:val="006777B0"/>
    <w:rsid w:val="006A04D0"/>
    <w:rsid w:val="006B73EC"/>
    <w:rsid w:val="006C2CE9"/>
    <w:rsid w:val="006D3EAE"/>
    <w:rsid w:val="006D578A"/>
    <w:rsid w:val="006E0BB9"/>
    <w:rsid w:val="006F2C47"/>
    <w:rsid w:val="006F6237"/>
    <w:rsid w:val="00700F05"/>
    <w:rsid w:val="007144EE"/>
    <w:rsid w:val="007157EC"/>
    <w:rsid w:val="00735759"/>
    <w:rsid w:val="007370F8"/>
    <w:rsid w:val="00747B7E"/>
    <w:rsid w:val="00752EE3"/>
    <w:rsid w:val="00755A0C"/>
    <w:rsid w:val="00755DDB"/>
    <w:rsid w:val="00763D2B"/>
    <w:rsid w:val="00764442"/>
    <w:rsid w:val="00765033"/>
    <w:rsid w:val="00774D04"/>
    <w:rsid w:val="007805FC"/>
    <w:rsid w:val="0078463F"/>
    <w:rsid w:val="007907E7"/>
    <w:rsid w:val="007944D2"/>
    <w:rsid w:val="007A4560"/>
    <w:rsid w:val="007A45D5"/>
    <w:rsid w:val="007B0188"/>
    <w:rsid w:val="007B32FC"/>
    <w:rsid w:val="007B4147"/>
    <w:rsid w:val="007B4198"/>
    <w:rsid w:val="007B49CE"/>
    <w:rsid w:val="007B5C70"/>
    <w:rsid w:val="007C7A19"/>
    <w:rsid w:val="007C7D5E"/>
    <w:rsid w:val="007D394D"/>
    <w:rsid w:val="007D742A"/>
    <w:rsid w:val="007F3B7A"/>
    <w:rsid w:val="007F4F04"/>
    <w:rsid w:val="0080147C"/>
    <w:rsid w:val="00806E40"/>
    <w:rsid w:val="00812E24"/>
    <w:rsid w:val="0081588F"/>
    <w:rsid w:val="00817065"/>
    <w:rsid w:val="008201E5"/>
    <w:rsid w:val="008234D3"/>
    <w:rsid w:val="00823E6B"/>
    <w:rsid w:val="0082651C"/>
    <w:rsid w:val="0083480F"/>
    <w:rsid w:val="0083688F"/>
    <w:rsid w:val="00854E29"/>
    <w:rsid w:val="00876665"/>
    <w:rsid w:val="008826C0"/>
    <w:rsid w:val="0089146B"/>
    <w:rsid w:val="00895797"/>
    <w:rsid w:val="008A696A"/>
    <w:rsid w:val="008B43E2"/>
    <w:rsid w:val="008B5F10"/>
    <w:rsid w:val="008C20AF"/>
    <w:rsid w:val="008C34BC"/>
    <w:rsid w:val="008C5B65"/>
    <w:rsid w:val="008D747E"/>
    <w:rsid w:val="008E3D92"/>
    <w:rsid w:val="008F1EB3"/>
    <w:rsid w:val="008F4171"/>
    <w:rsid w:val="0090242B"/>
    <w:rsid w:val="00911955"/>
    <w:rsid w:val="009137C6"/>
    <w:rsid w:val="00920634"/>
    <w:rsid w:val="009227B4"/>
    <w:rsid w:val="00924394"/>
    <w:rsid w:val="0092739B"/>
    <w:rsid w:val="0093216C"/>
    <w:rsid w:val="00943AC2"/>
    <w:rsid w:val="00944D8B"/>
    <w:rsid w:val="00951006"/>
    <w:rsid w:val="00955BE1"/>
    <w:rsid w:val="009604BD"/>
    <w:rsid w:val="009611CE"/>
    <w:rsid w:val="0096304D"/>
    <w:rsid w:val="0096393C"/>
    <w:rsid w:val="0096623E"/>
    <w:rsid w:val="009741DB"/>
    <w:rsid w:val="00976FE4"/>
    <w:rsid w:val="009924C5"/>
    <w:rsid w:val="0099782B"/>
    <w:rsid w:val="009A0B3E"/>
    <w:rsid w:val="009A3347"/>
    <w:rsid w:val="009B13DC"/>
    <w:rsid w:val="009B1507"/>
    <w:rsid w:val="009B30D7"/>
    <w:rsid w:val="009C3450"/>
    <w:rsid w:val="009C731D"/>
    <w:rsid w:val="009D2BC3"/>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27917"/>
    <w:rsid w:val="00A33775"/>
    <w:rsid w:val="00A33820"/>
    <w:rsid w:val="00A35BB3"/>
    <w:rsid w:val="00A37574"/>
    <w:rsid w:val="00A422FB"/>
    <w:rsid w:val="00A43CBC"/>
    <w:rsid w:val="00A44D66"/>
    <w:rsid w:val="00A53B96"/>
    <w:rsid w:val="00A55461"/>
    <w:rsid w:val="00A62823"/>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444"/>
    <w:rsid w:val="00B237FB"/>
    <w:rsid w:val="00B31692"/>
    <w:rsid w:val="00B41B22"/>
    <w:rsid w:val="00B422E7"/>
    <w:rsid w:val="00B43533"/>
    <w:rsid w:val="00B44335"/>
    <w:rsid w:val="00B44F40"/>
    <w:rsid w:val="00B456D0"/>
    <w:rsid w:val="00B605A2"/>
    <w:rsid w:val="00B616D9"/>
    <w:rsid w:val="00B67697"/>
    <w:rsid w:val="00B7489A"/>
    <w:rsid w:val="00B77C55"/>
    <w:rsid w:val="00B965C3"/>
    <w:rsid w:val="00BA0D10"/>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A6AC5"/>
    <w:rsid w:val="00CB1508"/>
    <w:rsid w:val="00CB32FA"/>
    <w:rsid w:val="00CB65CD"/>
    <w:rsid w:val="00CC143B"/>
    <w:rsid w:val="00CC5903"/>
    <w:rsid w:val="00CC681C"/>
    <w:rsid w:val="00CD45D6"/>
    <w:rsid w:val="00CD5726"/>
    <w:rsid w:val="00CD5F37"/>
    <w:rsid w:val="00CE427E"/>
    <w:rsid w:val="00CF7981"/>
    <w:rsid w:val="00D00CBB"/>
    <w:rsid w:val="00D05BF4"/>
    <w:rsid w:val="00D1174A"/>
    <w:rsid w:val="00D14D9D"/>
    <w:rsid w:val="00D157FC"/>
    <w:rsid w:val="00D22EB3"/>
    <w:rsid w:val="00D50963"/>
    <w:rsid w:val="00D567D6"/>
    <w:rsid w:val="00D5685D"/>
    <w:rsid w:val="00D573A6"/>
    <w:rsid w:val="00D635A7"/>
    <w:rsid w:val="00D667B8"/>
    <w:rsid w:val="00D74F56"/>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37709"/>
    <w:rsid w:val="00E43209"/>
    <w:rsid w:val="00E57587"/>
    <w:rsid w:val="00E60A92"/>
    <w:rsid w:val="00E61D35"/>
    <w:rsid w:val="00E63899"/>
    <w:rsid w:val="00E82133"/>
    <w:rsid w:val="00E84BDC"/>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47B7821-F153-4FC0-8C1A-9F957692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857</Words>
  <Characters>4889</Characters>
  <Application>Microsoft Office Word</Application>
  <DocSecurity>0</DocSecurity>
  <Lines>40</Lines>
  <Paragraphs>11</Paragraphs>
  <ScaleCrop>false</ScaleCrop>
  <Company>szse</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79</cp:revision>
  <cp:lastPrinted>2018-07-02T22:35:00Z</cp:lastPrinted>
  <dcterms:created xsi:type="dcterms:W3CDTF">2018-07-02T22:32:00Z</dcterms:created>
  <dcterms:modified xsi:type="dcterms:W3CDTF">2025-06-12T09:50:00Z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C0D0C58C3C0848378114703683570614</vt:lpwstr>
  </property>
</Properties>
</file>