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76A5" w14:textId="77777777" w:rsidR="00110B1D" w:rsidRPr="009E7B2A" w:rsidRDefault="00110B1D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E7B2A">
        <w:rPr>
          <w:rFonts w:ascii="宋体" w:eastAsia="宋体" w:hAnsi="宋体" w:cs="宋体" w:hint="eastAsia"/>
          <w:b/>
          <w:bCs/>
          <w:sz w:val="36"/>
          <w:szCs w:val="36"/>
        </w:rPr>
        <w:t>宁波美诺华药业</w:t>
      </w:r>
      <w:r w:rsidR="00FF6EAF" w:rsidRPr="009E7B2A">
        <w:rPr>
          <w:rFonts w:ascii="宋体" w:eastAsia="宋体" w:hAnsi="宋体" w:cs="宋体" w:hint="eastAsia"/>
          <w:b/>
          <w:bCs/>
          <w:sz w:val="36"/>
          <w:szCs w:val="36"/>
        </w:rPr>
        <w:t>股份有限公司</w:t>
      </w:r>
    </w:p>
    <w:p w14:paraId="7262E645" w14:textId="170D887D" w:rsidR="0031346F" w:rsidRPr="009E7B2A" w:rsidRDefault="00FF6EAF">
      <w:pPr>
        <w:spacing w:line="360" w:lineRule="auto"/>
        <w:jc w:val="center"/>
        <w:rPr>
          <w:rFonts w:ascii="宋体" w:eastAsia="宋体" w:hAnsi="宋体" w:cs="宋体"/>
          <w:sz w:val="36"/>
          <w:szCs w:val="36"/>
        </w:rPr>
      </w:pPr>
      <w:r w:rsidRPr="009E7B2A"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6148"/>
      </w:tblGrid>
      <w:tr w:rsidR="009E7B2A" w:rsidRPr="009E7B2A" w14:paraId="1233867C" w14:textId="77777777" w:rsidTr="00E84A45">
        <w:trPr>
          <w:trHeight w:val="2801"/>
          <w:jc w:val="center"/>
        </w:trPr>
        <w:tc>
          <w:tcPr>
            <w:tcW w:w="2377" w:type="dxa"/>
            <w:vAlign w:val="center"/>
          </w:tcPr>
          <w:p w14:paraId="57E1CEF3" w14:textId="77777777" w:rsidR="0031346F" w:rsidRPr="009E7B2A" w:rsidRDefault="0031346F">
            <w:pPr>
              <w:pStyle w:val="TableParagraph"/>
              <w:spacing w:before="7"/>
              <w:rPr>
                <w:rFonts w:ascii="宋体" w:eastAsia="宋体" w:hAnsi="宋体" w:cs="宋体"/>
                <w:sz w:val="18"/>
              </w:rPr>
            </w:pPr>
          </w:p>
          <w:p w14:paraId="0CCD1FBD" w14:textId="77777777" w:rsidR="0031346F" w:rsidRPr="009E7B2A" w:rsidRDefault="00FF6EAF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投资者关系活动类别</w:t>
            </w:r>
          </w:p>
        </w:tc>
        <w:tc>
          <w:tcPr>
            <w:tcW w:w="6148" w:type="dxa"/>
            <w:vAlign w:val="center"/>
          </w:tcPr>
          <w:p w14:paraId="344758DF" w14:textId="77777777" w:rsidR="0031346F" w:rsidRPr="009E7B2A" w:rsidRDefault="0031346F">
            <w:pPr>
              <w:pStyle w:val="TableParagraph"/>
              <w:spacing w:before="7"/>
              <w:rPr>
                <w:rFonts w:ascii="宋体" w:eastAsia="宋体" w:hAnsi="宋体" w:cs="宋体"/>
                <w:sz w:val="18"/>
              </w:rPr>
            </w:pPr>
          </w:p>
          <w:p w14:paraId="30293A3B" w14:textId="597FA1F2" w:rsidR="0031346F" w:rsidRPr="009E7B2A" w:rsidRDefault="00110B1D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√</w:t>
            </w:r>
            <w:r w:rsidR="00FF6EAF" w:rsidRPr="009E7B2A">
              <w:rPr>
                <w:rFonts w:ascii="宋体" w:eastAsia="宋体" w:hAnsi="宋体" w:cs="宋体" w:hint="eastAsia"/>
                <w:sz w:val="21"/>
              </w:rPr>
              <w:t>特</w:t>
            </w:r>
            <w:r w:rsidR="00FF6EAF" w:rsidRPr="009E7B2A">
              <w:rPr>
                <w:rFonts w:ascii="宋体" w:eastAsia="宋体" w:hAnsi="宋体" w:cs="宋体" w:hint="eastAsia"/>
                <w:spacing w:val="-3"/>
                <w:sz w:val="21"/>
              </w:rPr>
              <w:t>定</w:t>
            </w:r>
            <w:r w:rsidR="00FF6EAF" w:rsidRPr="009E7B2A">
              <w:rPr>
                <w:rFonts w:ascii="宋体" w:eastAsia="宋体" w:hAnsi="宋体" w:cs="宋体" w:hint="eastAsia"/>
                <w:sz w:val="21"/>
              </w:rPr>
              <w:t>对</w:t>
            </w:r>
            <w:r w:rsidR="00FF6EAF" w:rsidRPr="009E7B2A">
              <w:rPr>
                <w:rFonts w:ascii="宋体" w:eastAsia="宋体" w:hAnsi="宋体" w:cs="宋体" w:hint="eastAsia"/>
                <w:spacing w:val="-3"/>
                <w:sz w:val="21"/>
              </w:rPr>
              <w:t>象</w:t>
            </w:r>
            <w:r w:rsidR="00FF6EAF" w:rsidRPr="009E7B2A">
              <w:rPr>
                <w:rFonts w:ascii="宋体" w:eastAsia="宋体" w:hAnsi="宋体" w:cs="宋体" w:hint="eastAsia"/>
                <w:sz w:val="21"/>
              </w:rPr>
              <w:t>调研</w:t>
            </w:r>
            <w:r w:rsidR="00FF6EAF" w:rsidRPr="009E7B2A">
              <w:rPr>
                <w:rFonts w:ascii="宋体" w:eastAsia="宋体" w:hAnsi="宋体" w:cs="宋体" w:hint="eastAsia"/>
                <w:sz w:val="21"/>
              </w:rPr>
              <w:tab/>
              <w:t>□分</w:t>
            </w:r>
            <w:r w:rsidR="00FF6EAF" w:rsidRPr="009E7B2A">
              <w:rPr>
                <w:rFonts w:ascii="宋体" w:eastAsia="宋体" w:hAnsi="宋体" w:cs="宋体" w:hint="eastAsia"/>
                <w:spacing w:val="-3"/>
                <w:sz w:val="21"/>
              </w:rPr>
              <w:t>析</w:t>
            </w:r>
            <w:r w:rsidR="00FF6EAF" w:rsidRPr="009E7B2A">
              <w:rPr>
                <w:rFonts w:ascii="宋体" w:eastAsia="宋体" w:hAnsi="宋体" w:cs="宋体" w:hint="eastAsia"/>
                <w:sz w:val="21"/>
              </w:rPr>
              <w:t>师</w:t>
            </w:r>
            <w:r w:rsidR="00FF6EAF" w:rsidRPr="009E7B2A">
              <w:rPr>
                <w:rFonts w:ascii="宋体" w:eastAsia="宋体" w:hAnsi="宋体" w:cs="宋体" w:hint="eastAsia"/>
                <w:spacing w:val="-3"/>
                <w:sz w:val="21"/>
              </w:rPr>
              <w:t>会</w:t>
            </w:r>
            <w:r w:rsidR="00FF6EAF" w:rsidRPr="009E7B2A">
              <w:rPr>
                <w:rFonts w:ascii="宋体" w:eastAsia="宋体" w:hAnsi="宋体" w:cs="宋体" w:hint="eastAsia"/>
                <w:sz w:val="21"/>
              </w:rPr>
              <w:t>议</w:t>
            </w:r>
          </w:p>
          <w:p w14:paraId="38ABAD65" w14:textId="77777777" w:rsidR="0031346F" w:rsidRPr="009E7B2A" w:rsidRDefault="0031346F">
            <w:pPr>
              <w:pStyle w:val="TableParagraph"/>
              <w:spacing w:before="11"/>
              <w:rPr>
                <w:rFonts w:ascii="宋体" w:eastAsia="宋体" w:hAnsi="宋体" w:cs="宋体"/>
              </w:rPr>
            </w:pPr>
          </w:p>
          <w:p w14:paraId="2D27CBDE" w14:textId="77777777" w:rsidR="0031346F" w:rsidRPr="009E7B2A" w:rsidRDefault="00FF6EAF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□媒</w:t>
            </w:r>
            <w:r w:rsidRPr="009E7B2A">
              <w:rPr>
                <w:rFonts w:ascii="宋体" w:eastAsia="宋体" w:hAnsi="宋体" w:cs="宋体" w:hint="eastAsia"/>
                <w:spacing w:val="-3"/>
                <w:sz w:val="21"/>
              </w:rPr>
              <w:t>体</w:t>
            </w:r>
            <w:r w:rsidRPr="009E7B2A">
              <w:rPr>
                <w:rFonts w:ascii="宋体" w:eastAsia="宋体" w:hAnsi="宋体" w:cs="宋体" w:hint="eastAsia"/>
                <w:sz w:val="21"/>
              </w:rPr>
              <w:t>采访</w:t>
            </w:r>
            <w:r w:rsidRPr="009E7B2A">
              <w:rPr>
                <w:rFonts w:ascii="宋体" w:eastAsia="宋体" w:hAnsi="宋体" w:cs="宋体" w:hint="eastAsia"/>
                <w:sz w:val="21"/>
              </w:rPr>
              <w:tab/>
              <w:t>□业</w:t>
            </w:r>
            <w:r w:rsidRPr="009E7B2A">
              <w:rPr>
                <w:rFonts w:ascii="宋体" w:eastAsia="宋体" w:hAnsi="宋体" w:cs="宋体" w:hint="eastAsia"/>
                <w:spacing w:val="-3"/>
                <w:sz w:val="21"/>
              </w:rPr>
              <w:t>绩</w:t>
            </w:r>
            <w:r w:rsidRPr="009E7B2A">
              <w:rPr>
                <w:rFonts w:ascii="宋体" w:eastAsia="宋体" w:hAnsi="宋体" w:cs="宋体" w:hint="eastAsia"/>
                <w:sz w:val="21"/>
              </w:rPr>
              <w:t>说</w:t>
            </w:r>
            <w:r w:rsidRPr="009E7B2A">
              <w:rPr>
                <w:rFonts w:ascii="宋体" w:eastAsia="宋体" w:hAnsi="宋体" w:cs="宋体" w:hint="eastAsia"/>
                <w:spacing w:val="-3"/>
                <w:sz w:val="21"/>
              </w:rPr>
              <w:t>明</w:t>
            </w:r>
            <w:r w:rsidRPr="009E7B2A">
              <w:rPr>
                <w:rFonts w:ascii="宋体" w:eastAsia="宋体" w:hAnsi="宋体" w:cs="宋体" w:hint="eastAsia"/>
                <w:sz w:val="21"/>
              </w:rPr>
              <w:t>会</w:t>
            </w:r>
          </w:p>
          <w:p w14:paraId="6AC4C4C2" w14:textId="77777777" w:rsidR="0031346F" w:rsidRPr="009E7B2A" w:rsidRDefault="0031346F">
            <w:pPr>
              <w:pStyle w:val="TableParagraph"/>
              <w:spacing w:before="8"/>
              <w:rPr>
                <w:rFonts w:ascii="宋体" w:eastAsia="宋体" w:hAnsi="宋体" w:cs="宋体"/>
              </w:rPr>
            </w:pPr>
          </w:p>
          <w:p w14:paraId="19BD40C3" w14:textId="77777777" w:rsidR="0031346F" w:rsidRPr="009E7B2A" w:rsidRDefault="00FF6EAF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□新</w:t>
            </w:r>
            <w:r w:rsidRPr="009E7B2A">
              <w:rPr>
                <w:rFonts w:ascii="宋体" w:eastAsia="宋体" w:hAnsi="宋体" w:cs="宋体" w:hint="eastAsia"/>
                <w:spacing w:val="-3"/>
                <w:sz w:val="21"/>
              </w:rPr>
              <w:t>闻</w:t>
            </w:r>
            <w:r w:rsidRPr="009E7B2A">
              <w:rPr>
                <w:rFonts w:ascii="宋体" w:eastAsia="宋体" w:hAnsi="宋体" w:cs="宋体" w:hint="eastAsia"/>
                <w:sz w:val="21"/>
              </w:rPr>
              <w:t>发</w:t>
            </w:r>
            <w:r w:rsidRPr="009E7B2A">
              <w:rPr>
                <w:rFonts w:ascii="宋体" w:eastAsia="宋体" w:hAnsi="宋体" w:cs="宋体" w:hint="eastAsia"/>
                <w:spacing w:val="-3"/>
                <w:sz w:val="21"/>
              </w:rPr>
              <w:t>布</w:t>
            </w:r>
            <w:r w:rsidRPr="009E7B2A">
              <w:rPr>
                <w:rFonts w:ascii="宋体" w:eastAsia="宋体" w:hAnsi="宋体" w:cs="宋体" w:hint="eastAsia"/>
                <w:sz w:val="21"/>
              </w:rPr>
              <w:t>会</w:t>
            </w:r>
            <w:r w:rsidRPr="009E7B2A">
              <w:rPr>
                <w:rFonts w:ascii="宋体" w:eastAsia="宋体" w:hAnsi="宋体" w:cs="宋体" w:hint="eastAsia"/>
                <w:sz w:val="21"/>
              </w:rPr>
              <w:tab/>
              <w:t>□路</w:t>
            </w:r>
            <w:r w:rsidRPr="009E7B2A">
              <w:rPr>
                <w:rFonts w:ascii="宋体" w:eastAsia="宋体" w:hAnsi="宋体" w:cs="宋体" w:hint="eastAsia"/>
                <w:spacing w:val="-3"/>
                <w:sz w:val="21"/>
              </w:rPr>
              <w:t>演</w:t>
            </w:r>
            <w:r w:rsidRPr="009E7B2A">
              <w:rPr>
                <w:rFonts w:ascii="宋体" w:eastAsia="宋体" w:hAnsi="宋体" w:cs="宋体" w:hint="eastAsia"/>
                <w:sz w:val="21"/>
              </w:rPr>
              <w:t>活动</w:t>
            </w:r>
          </w:p>
          <w:p w14:paraId="0C6A3D1A" w14:textId="77777777" w:rsidR="0031346F" w:rsidRPr="009E7B2A" w:rsidRDefault="0031346F">
            <w:pPr>
              <w:pStyle w:val="TableParagraph"/>
              <w:spacing w:before="8"/>
              <w:rPr>
                <w:rFonts w:ascii="宋体" w:eastAsia="宋体" w:hAnsi="宋体" w:cs="宋体"/>
              </w:rPr>
            </w:pPr>
          </w:p>
          <w:p w14:paraId="62B6D420" w14:textId="77777777" w:rsidR="0031346F" w:rsidRPr="009E7B2A" w:rsidRDefault="00FF6EAF">
            <w:pPr>
              <w:pStyle w:val="TableParagraph"/>
              <w:ind w:left="107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□现场参观</w:t>
            </w:r>
          </w:p>
          <w:p w14:paraId="1AF4CCFC" w14:textId="77777777" w:rsidR="0031346F" w:rsidRPr="009E7B2A" w:rsidRDefault="0031346F">
            <w:pPr>
              <w:pStyle w:val="TableParagraph"/>
              <w:spacing w:before="11"/>
              <w:rPr>
                <w:rFonts w:ascii="宋体" w:eastAsia="宋体" w:hAnsi="宋体" w:cs="宋体"/>
              </w:rPr>
            </w:pPr>
          </w:p>
          <w:p w14:paraId="3C688E9A" w14:textId="01A9AE5C" w:rsidR="0031346F" w:rsidRPr="009E7B2A" w:rsidRDefault="00DF2EF8" w:rsidP="00DF2EF8">
            <w:pPr>
              <w:pStyle w:val="TableParagraph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□其他</w:t>
            </w:r>
          </w:p>
        </w:tc>
      </w:tr>
      <w:tr w:rsidR="009E7B2A" w:rsidRPr="009E7B2A" w14:paraId="718A1DD3" w14:textId="77777777" w:rsidTr="00CD403F">
        <w:trPr>
          <w:trHeight w:val="1297"/>
          <w:jc w:val="center"/>
        </w:trPr>
        <w:tc>
          <w:tcPr>
            <w:tcW w:w="2377" w:type="dxa"/>
            <w:vAlign w:val="center"/>
          </w:tcPr>
          <w:p w14:paraId="5DBB0309" w14:textId="4AC93783" w:rsidR="0031346F" w:rsidRPr="009E7B2A" w:rsidRDefault="00FF6EAF" w:rsidP="00110B1D">
            <w:pPr>
              <w:pStyle w:val="TableParagraph"/>
              <w:spacing w:line="560" w:lineRule="exact"/>
              <w:ind w:left="107" w:right="96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参与单位名称</w:t>
            </w:r>
          </w:p>
        </w:tc>
        <w:tc>
          <w:tcPr>
            <w:tcW w:w="6148" w:type="dxa"/>
            <w:vAlign w:val="center"/>
          </w:tcPr>
          <w:p w14:paraId="18D301CE" w14:textId="7723F4AB" w:rsid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上海景林资产管理有限公司</w:t>
            </w:r>
          </w:p>
          <w:p w14:paraId="13A0C5C7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同泰基金管理有限公司</w:t>
            </w:r>
          </w:p>
          <w:p w14:paraId="19D025E8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上海途灵资产管理有限公司</w:t>
            </w:r>
          </w:p>
          <w:p w14:paraId="614AFB1D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北京源乐晟资产管理有限公司</w:t>
            </w:r>
          </w:p>
          <w:p w14:paraId="14906C77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新余善思投资管理中心（有限合伙）</w:t>
            </w:r>
          </w:p>
          <w:p w14:paraId="039DDE69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中泰证券股份有限公司</w:t>
            </w:r>
          </w:p>
          <w:p w14:paraId="5A6A1911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天</w:t>
            </w: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治基金</w:t>
            </w:r>
            <w:proofErr w:type="gramEnd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管理有限公司</w:t>
            </w:r>
          </w:p>
          <w:p w14:paraId="3350807C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深圳市尚诚资产</w:t>
            </w:r>
            <w:proofErr w:type="gramEnd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管理有限责任公司</w:t>
            </w:r>
          </w:p>
          <w:p w14:paraId="325DF0AF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广东正圆私募基金管理有限公司</w:t>
            </w:r>
          </w:p>
          <w:p w14:paraId="3BE9A17B" w14:textId="2618C293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创金合</w:t>
            </w:r>
            <w:proofErr w:type="gramEnd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信基金管理有限公司</w:t>
            </w:r>
          </w:p>
          <w:p w14:paraId="44A116E9" w14:textId="3CAF3641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于翼资产</w:t>
            </w:r>
            <w:proofErr w:type="gramEnd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管理合伙企业（有限合伙）</w:t>
            </w:r>
          </w:p>
          <w:p w14:paraId="72F8D01E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长江证券（上海）资产管理有限公司</w:t>
            </w:r>
          </w:p>
          <w:p w14:paraId="4E55092E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光大证券权益自营</w:t>
            </w:r>
          </w:p>
          <w:p w14:paraId="2F4E1456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银华基金管理股份有限公司</w:t>
            </w:r>
          </w:p>
          <w:p w14:paraId="616EECEC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海富通基金管理有限公司</w:t>
            </w:r>
          </w:p>
          <w:p w14:paraId="77841716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东方证券股份有限公司</w:t>
            </w:r>
          </w:p>
          <w:p w14:paraId="2176A2C7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 w:rsidRPr="00E61380">
              <w:rPr>
                <w:rFonts w:ascii="宋体" w:eastAsia="宋体" w:hAnsi="宋体" w:cs="宋体"/>
                <w:sz w:val="21"/>
                <w:szCs w:val="21"/>
                <w:lang w:val="en-US"/>
              </w:rPr>
              <w:t>Open Door Investment Management Ltd.</w:t>
            </w:r>
          </w:p>
          <w:p w14:paraId="5F4F6277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浦银理财</w:t>
            </w:r>
            <w:proofErr w:type="gramEnd"/>
          </w:p>
          <w:p w14:paraId="03815596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上</w:t>
            </w: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银基金</w:t>
            </w:r>
            <w:proofErr w:type="gramEnd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管理有限公司</w:t>
            </w:r>
          </w:p>
          <w:p w14:paraId="13BD139E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山高资管</w:t>
            </w:r>
          </w:p>
          <w:p w14:paraId="57A649BF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华</w:t>
            </w: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宝基金</w:t>
            </w:r>
            <w:proofErr w:type="gramEnd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管理有限公司</w:t>
            </w:r>
          </w:p>
          <w:p w14:paraId="21680AD1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华泰证券（上海）资产管理有限公司</w:t>
            </w:r>
          </w:p>
          <w:p w14:paraId="2F73B304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中邮证券</w:t>
            </w:r>
          </w:p>
          <w:p w14:paraId="04A7780C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上海名禹资产管理有限公司</w:t>
            </w:r>
          </w:p>
          <w:p w14:paraId="27B524CD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易同投资</w:t>
            </w:r>
          </w:p>
          <w:p w14:paraId="6B51880A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北京金百镕投资管理有限公司</w:t>
            </w:r>
          </w:p>
          <w:p w14:paraId="31DCD0FC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上海</w:t>
            </w: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金友创智</w:t>
            </w:r>
            <w:proofErr w:type="gramEnd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私募基金管理有限公司</w:t>
            </w:r>
          </w:p>
          <w:p w14:paraId="7F4A1601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威灵</w:t>
            </w:r>
            <w:proofErr w:type="gramStart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顿管理</w:t>
            </w:r>
            <w:proofErr w:type="gramEnd"/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顾问有限公司</w:t>
            </w:r>
          </w:p>
          <w:p w14:paraId="70A038DD" w14:textId="289DD5AF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中金医药</w:t>
            </w:r>
          </w:p>
          <w:p w14:paraId="4DB27703" w14:textId="2BBA5342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金鹰基金</w:t>
            </w:r>
          </w:p>
          <w:p w14:paraId="528C8A53" w14:textId="77777777" w:rsidR="00E61380" w:rsidRP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中信资管</w:t>
            </w:r>
          </w:p>
          <w:p w14:paraId="396E49B8" w14:textId="77777777" w:rsidR="00AD1433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E61380">
              <w:rPr>
                <w:rFonts w:ascii="宋体" w:eastAsia="宋体" w:hAnsi="宋体" w:cs="宋体" w:hint="eastAsia"/>
                <w:sz w:val="21"/>
                <w:szCs w:val="21"/>
              </w:rPr>
              <w:t>国信证券</w:t>
            </w:r>
          </w:p>
          <w:p w14:paraId="7297210A" w14:textId="77777777" w:rsid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天风证券</w:t>
            </w:r>
          </w:p>
          <w:p w14:paraId="3D405E4E" w14:textId="77777777" w:rsid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国泰海通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证券</w:t>
            </w:r>
          </w:p>
          <w:p w14:paraId="265B1809" w14:textId="77777777" w:rsid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民生证券</w:t>
            </w:r>
          </w:p>
          <w:p w14:paraId="2161AEF4" w14:textId="77777777" w:rsid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太平洋证券</w:t>
            </w:r>
          </w:p>
          <w:p w14:paraId="167890DD" w14:textId="77777777" w:rsidR="00E61380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国盛证券</w:t>
            </w:r>
          </w:p>
          <w:p w14:paraId="6A704EC0" w14:textId="2A5A3C70" w:rsidR="00E61380" w:rsidRPr="009E7B2A" w:rsidRDefault="00E61380" w:rsidP="00E6138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西部证券</w:t>
            </w:r>
          </w:p>
        </w:tc>
      </w:tr>
      <w:tr w:rsidR="009E7B2A" w:rsidRPr="009E7B2A" w14:paraId="4FCFBF04" w14:textId="77777777" w:rsidTr="00E84A45">
        <w:trPr>
          <w:trHeight w:val="558"/>
          <w:jc w:val="center"/>
        </w:trPr>
        <w:tc>
          <w:tcPr>
            <w:tcW w:w="2377" w:type="dxa"/>
            <w:vAlign w:val="center"/>
          </w:tcPr>
          <w:p w14:paraId="55D3FACB" w14:textId="77777777" w:rsidR="0031346F" w:rsidRPr="009E7B2A" w:rsidRDefault="00FF6EAF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时间</w:t>
            </w:r>
          </w:p>
        </w:tc>
        <w:tc>
          <w:tcPr>
            <w:tcW w:w="6148" w:type="dxa"/>
            <w:vAlign w:val="center"/>
          </w:tcPr>
          <w:p w14:paraId="40491C4E" w14:textId="59DB0D6F" w:rsidR="0031346F" w:rsidRPr="009E7B2A" w:rsidRDefault="00110B1D" w:rsidP="009E21EA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202</w:t>
            </w:r>
            <w:r w:rsidR="00AD1433">
              <w:rPr>
                <w:rFonts w:ascii="宋体" w:eastAsia="宋体" w:hAnsi="宋体" w:cs="宋体"/>
                <w:sz w:val="21"/>
                <w:szCs w:val="21"/>
              </w:rPr>
              <w:t>5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="00F43E22">
              <w:rPr>
                <w:rFonts w:ascii="宋体" w:eastAsia="宋体" w:hAnsi="宋体" w:cs="宋体"/>
                <w:sz w:val="21"/>
                <w:szCs w:val="21"/>
              </w:rPr>
              <w:t>10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F43E22">
              <w:rPr>
                <w:rFonts w:ascii="宋体" w:eastAsia="宋体" w:hAnsi="宋体" w:cs="宋体"/>
                <w:sz w:val="21"/>
                <w:szCs w:val="21"/>
              </w:rPr>
              <w:t>28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9E7B2A" w:rsidRPr="009E7B2A" w14:paraId="7D7A49EB" w14:textId="77777777" w:rsidTr="00E84A45">
        <w:trPr>
          <w:trHeight w:val="561"/>
          <w:jc w:val="center"/>
        </w:trPr>
        <w:tc>
          <w:tcPr>
            <w:tcW w:w="2377" w:type="dxa"/>
            <w:vAlign w:val="center"/>
          </w:tcPr>
          <w:p w14:paraId="7A719E4D" w14:textId="657550EE" w:rsidR="0031346F" w:rsidRPr="009E7B2A" w:rsidRDefault="00110B1D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地</w:t>
            </w:r>
            <w:r w:rsidR="00FF6EAF" w:rsidRPr="009E7B2A">
              <w:rPr>
                <w:rFonts w:ascii="宋体" w:eastAsia="宋体" w:hAnsi="宋体" w:cs="宋体" w:hint="eastAsia"/>
                <w:sz w:val="21"/>
                <w:szCs w:val="21"/>
              </w:rPr>
              <w:t>点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、形式</w:t>
            </w:r>
          </w:p>
        </w:tc>
        <w:tc>
          <w:tcPr>
            <w:tcW w:w="6148" w:type="dxa"/>
            <w:vAlign w:val="center"/>
          </w:tcPr>
          <w:p w14:paraId="73D2EA7A" w14:textId="39ABF99D" w:rsidR="0031346F" w:rsidRPr="009E7B2A" w:rsidRDefault="00E24A8A" w:rsidP="009E21EA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投资者交流会</w:t>
            </w:r>
          </w:p>
        </w:tc>
      </w:tr>
      <w:tr w:rsidR="009E7B2A" w:rsidRPr="00044D79" w14:paraId="25730F3D" w14:textId="77777777" w:rsidTr="00F42864">
        <w:trPr>
          <w:trHeight w:val="824"/>
          <w:jc w:val="center"/>
        </w:trPr>
        <w:tc>
          <w:tcPr>
            <w:tcW w:w="2377" w:type="dxa"/>
            <w:vAlign w:val="center"/>
          </w:tcPr>
          <w:p w14:paraId="69A78EE7" w14:textId="77777777" w:rsidR="0031346F" w:rsidRPr="009E7B2A" w:rsidRDefault="00FF6EAF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上市公司接待人员姓名</w:t>
            </w:r>
          </w:p>
        </w:tc>
        <w:tc>
          <w:tcPr>
            <w:tcW w:w="6148" w:type="dxa"/>
            <w:vAlign w:val="center"/>
          </w:tcPr>
          <w:p w14:paraId="5C22285B" w14:textId="1BE15D43" w:rsidR="00044D79" w:rsidRPr="009E7B2A" w:rsidRDefault="00D54DA9" w:rsidP="00DE4B58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 w:rsidRPr="009E7B2A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董事会秘书：应高峰，</w:t>
            </w:r>
            <w:r w:rsidR="00F43E22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董事会办公室总经理</w:t>
            </w:r>
            <w:r w:rsidR="003D77B3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：</w:t>
            </w:r>
            <w:proofErr w:type="gramStart"/>
            <w:r w:rsidR="00F43E22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曹友红</w:t>
            </w:r>
            <w:proofErr w:type="gramEnd"/>
            <w:r w:rsidR="00F43E22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，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投资者关系</w:t>
            </w:r>
            <w:r w:rsidR="00AD1433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负责人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：</w:t>
            </w:r>
            <w:r w:rsidR="002154C3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温霖炜</w:t>
            </w:r>
          </w:p>
        </w:tc>
      </w:tr>
      <w:tr w:rsidR="009E7B2A" w:rsidRPr="009E7B2A" w14:paraId="74B6F805" w14:textId="77777777" w:rsidTr="00E84A45">
        <w:trPr>
          <w:trHeight w:val="2800"/>
          <w:jc w:val="center"/>
        </w:trPr>
        <w:tc>
          <w:tcPr>
            <w:tcW w:w="2377" w:type="dxa"/>
            <w:vAlign w:val="center"/>
          </w:tcPr>
          <w:p w14:paraId="29E3D84A" w14:textId="77777777" w:rsidR="003B6913" w:rsidRPr="009E7B2A" w:rsidRDefault="00FF6EAF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投资者关系活动</w:t>
            </w:r>
          </w:p>
          <w:p w14:paraId="2CA7F165" w14:textId="24ED4C7A" w:rsidR="0031346F" w:rsidRPr="009E7B2A" w:rsidRDefault="00FF6EAF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sz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</w:rPr>
              <w:t>主要内容介绍</w:t>
            </w:r>
          </w:p>
        </w:tc>
        <w:tc>
          <w:tcPr>
            <w:tcW w:w="6148" w:type="dxa"/>
            <w:vAlign w:val="center"/>
          </w:tcPr>
          <w:p w14:paraId="2D5744DF" w14:textId="77777777" w:rsidR="006C7F70" w:rsidRPr="00E52109" w:rsidRDefault="006C7F70" w:rsidP="006C7F70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745C00B2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1.财务业绩表现</w:t>
            </w:r>
          </w:p>
          <w:p w14:paraId="21BDD09B" w14:textId="098556D4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核心业绩指标：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Q3实现净利润4,687万元（同比+5.78%，环比+68.40%）；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扣非净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利润4,961</w:t>
            </w:r>
            <w:r w:rsidR="006E7B95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万元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（同比+51.29%，环比+146.43%</w:t>
            </w:r>
            <w:r w:rsidR="006E7B95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）；</w:t>
            </w:r>
            <w:r w:rsidR="006E7B95"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营业收入4.39亿元（同比+28.80%，环比+9.63%</w:t>
            </w:r>
            <w:r w:rsidR="006E7B95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）。</w:t>
            </w:r>
          </w:p>
          <w:p w14:paraId="5E813803" w14:textId="77777777" w:rsid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09F88C66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Q&amp;A</w:t>
            </w:r>
          </w:p>
          <w:p w14:paraId="1E4EA65B" w14:textId="77777777" w:rsid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1F2EE07A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Q：制剂业务四季度及明年的合作与订单展望如何？</w:t>
            </w:r>
          </w:p>
          <w:p w14:paraId="64665D5E" w14:textId="4B283314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 制剂业务在下半年增量明显，今年Q3业务增量显著，单季度制剂收入2.12亿</w:t>
            </w:r>
            <w:r w:rsidR="004B177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元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，Q4制剂业务预期仍处于放量增长阶段。明年预期整体将保持增长态势，从合作方订单情况、管线转移及排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产状态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来看均有良好预期，未来2到3年，与客户的合作继续深化，整体制剂业务增长可持续。</w:t>
            </w:r>
          </w:p>
          <w:p w14:paraId="4618D011" w14:textId="484136A7" w:rsidR="00F43E22" w:rsidRPr="00F43E22" w:rsidDel="009533A0" w:rsidRDefault="00F43E22" w:rsidP="00F43E22">
            <w:pPr>
              <w:pStyle w:val="TableParagraph"/>
              <w:spacing w:line="360" w:lineRule="auto"/>
              <w:rPr>
                <w:del w:id="0" w:author="menovo" w:date="2025-10-29T11:05:00Z"/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40F2EBC0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Q：JH389项目的进展及后续上市、对外合作规划是怎样的？</w:t>
            </w:r>
          </w:p>
          <w:p w14:paraId="424AFAD8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JH389项目按照计划顺利推进，美国已启动动物模型头对头研究，国内已开启研究者发起的临床研究。海外安全性研究试验正在进行中，与意大利合作方的海外工艺转移已完成并开始小批量生产，产成品将主要用于欧洲的安全性试验及注册需要的相关研究。商业化方面，目前核心关注研究阶段数据表现、合作方安全性试验进展，将根据数据反馈逐步合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规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有序地推进商业化。</w:t>
            </w:r>
          </w:p>
          <w:p w14:paraId="5185FEFE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1C943DE7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Q：明后年制剂业务的增长情况如何？</w:t>
            </w:r>
          </w:p>
          <w:p w14:paraId="7E178268" w14:textId="77777777" w:rsid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A:明年制剂业务预计将保持增长，就目前产能规划和客户管线转移的情况，整体合作将持续稳定发展。</w:t>
            </w:r>
          </w:p>
          <w:p w14:paraId="214E939A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66F2D886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Q：今年四季度及明后年，毛利率、各项费用率及业绩趋势如何？</w:t>
            </w:r>
          </w:p>
          <w:p w14:paraId="0D69798E" w14:textId="0D430D6A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A:今年整体利润率明显修复，主要得益于制剂业务的规模效应及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放量超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预期，同时费用管理上降本增效效果明显，预计全年各季度净利润率都会有修复。明后年希望在今年的基础上继续优化</w:t>
            </w:r>
            <w:r w:rsidR="00DE4B58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。</w:t>
            </w:r>
          </w:p>
          <w:p w14:paraId="2268ED24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2E5E4C88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Q：公司mRNA药物合作开发的情况以及后续在创新药方面的布局是怎样的？</w:t>
            </w:r>
          </w:p>
          <w:p w14:paraId="72AAB7B3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A:mRNA药物合作开发方面，公司在CDMO前端合作持续进行，目前处于前期阶段。布局方面，内部与外部研发机构开展了初步的研发合作，现阶段聚焦慢病用药，后续将在合作推进到一定阶段后逐步对外交流。</w:t>
            </w:r>
          </w:p>
          <w:p w14:paraId="1A563402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7815EC71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Q：与默沙东兽药合作项目的收入情况及明年订单展望如何？</w:t>
            </w:r>
          </w:p>
          <w:p w14:paraId="7C1CA255" w14:textId="08DDAADC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A:与默沙东的兽药合作项目，预计</w:t>
            </w:r>
            <w:r w:rsidR="004B177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20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26年开始该合作将为营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收增长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提供增量。</w:t>
            </w:r>
          </w:p>
          <w:p w14:paraId="718C9DAC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3A89C6FF" w14:textId="379E5154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</w:t>
            </w:r>
            <w:r w:rsidR="004B177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20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26年整体净利率预期是多少？</w:t>
            </w:r>
          </w:p>
          <w:p w14:paraId="52A3F3AF" w14:textId="1799EF69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A:关于</w:t>
            </w:r>
            <w:r w:rsidR="004B177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20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26年整体净利率</w:t>
            </w:r>
            <w:r w:rsidR="00DE4B58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，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主要基于订单放量带来的产能利用率提升，参考</w:t>
            </w:r>
            <w:r w:rsidR="009533A0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第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三季度净利润水平，预计在明年订单持续增长的情况下，能够实现利润突破。</w:t>
            </w:r>
          </w:p>
          <w:p w14:paraId="76C8729D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02E1DC69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Q：公司制剂小包装生产线的落地情况及整体产能利用率如何？</w:t>
            </w:r>
          </w:p>
          <w:p w14:paraId="2DD166DC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A:小包装生产线方面，今年已顺利运行，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新产线投产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也非常顺利，当前在现有产能上的利用率非常高。生产计划严格根据订单情况安排，合理利用产能，有利于降低单位产品所分摊的各项费用，实现了成本优化。展望明年，公司的目标是继续保持高效的产能利用率水平，以进一步提升整体效益。</w:t>
            </w:r>
          </w:p>
          <w:p w14:paraId="5563E109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73BD0250" w14:textId="79DDA98B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Q：对第十一批集采的感受以及</w:t>
            </w:r>
            <w:r w:rsidR="004B177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20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26年自营制剂的预期是怎样的？</w:t>
            </w:r>
          </w:p>
          <w:p w14:paraId="350EB46B" w14:textId="5D032FD4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A:对于第十一批集采，整体感受依然竞争激烈，公司将专注做好产品，完善自营制剂开发和生产。</w:t>
            </w:r>
            <w:r w:rsidR="004B177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20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26年自营制剂预期方面，公司近两年自营制剂营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收增长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良好，产品品种齐全，产品矩阵梯队成型，预计</w:t>
            </w:r>
            <w:r w:rsidR="004B1772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20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26年自营制剂能继续实现增长。</w:t>
            </w:r>
          </w:p>
          <w:p w14:paraId="102C425E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0CFACD4B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Q：公司的JH389项目递送平台其他适应症拓展的计划？目前进展如何？</w:t>
            </w:r>
          </w:p>
          <w:p w14:paraId="0CA2721E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JH389及其递送平台具有多方向拓展潜力，可应用于多肽、酶、核酸等方向，不仅限于减重领域。合作方已初步完成双靶点开发，并计划近期开展内部试用以探索双靶叠加效果。整体开发状态而言，正持续摸索平台拓展方向，未来不局限于减重，目前重点围绕多肽、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酶相关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应用领域进行研究，聚焦成熟、无害或低副作用靶点。同时也关注癌症、靶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向治疗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等领域的开发进度。公司当前核心目标是推进JH389的商业化，包括科学性临床和产品注册。</w:t>
            </w:r>
          </w:p>
          <w:p w14:paraId="4F00A165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663C77E1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Q：公司对API走势和自营制剂业务放量的判断如何？</w:t>
            </w:r>
          </w:p>
          <w:p w14:paraId="38CFEAED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API方面，目前价格处于底部，公司出货量有增量但因价格变化整体保持平稳，预计今年价格保持平稳、量增状态，明后年排除涨价因素出货量仍将保持增长。制剂业务方面，今年增量已显现，明年起增量将对API出货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量形成加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持，随着与大客户深度合作及订单增加，将带动API增量，整体两项业务开始联动，相辅相成。预计抛开价格扰动，API和制剂业务明后年均能实现稳定增长。</w:t>
            </w:r>
          </w:p>
          <w:p w14:paraId="1B744710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56D6F6CB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Q：公司API、CDMO及制剂业务未来2-3年的业绩展望如何？</w:t>
            </w:r>
          </w:p>
          <w:p w14:paraId="0FC6BC9D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预计API业务明年出货量预计保持增长；制剂业务今年大幅增长，明年预计增长态势良好，目标是API和制剂业务占比趋于持平状态，甚至制剂占比更高。CDMO业务聚焦于与默沙东的合作，今年处于放量前阶段，明年希望实现量增。</w:t>
            </w:r>
          </w:p>
          <w:p w14:paraId="563E97F8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3A58E321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Q：公司制剂业务未来新品立项和申报的节奏如何？</w:t>
            </w:r>
          </w:p>
          <w:p w14:paraId="7F0E4140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A:公司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目前半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年度在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研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项目50多个，预计未来会保持这个节奏，每年申报、获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批数量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希望维持在5到10个。今年获批进度良好，明年将持续推进。</w:t>
            </w:r>
          </w:p>
          <w:p w14:paraId="60EA3367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13C2D9B3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Q：公司今年及明后年的资本开支、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转固及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折旧情况如何？</w:t>
            </w:r>
          </w:p>
          <w:p w14:paraId="3526755B" w14:textId="36AD37FF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A:公司目前没有确定性的大额资本开支计划；在建工程4亿</w:t>
            </w:r>
            <w:bookmarkStart w:id="1" w:name="_GoBack"/>
            <w:bookmarkEnd w:id="1"/>
            <w:r w:rsidR="009533A0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元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，后续将逐步转固，但不会像过去两年那么大，预计会相对稳定，折旧不会大幅增长。</w:t>
            </w:r>
          </w:p>
          <w:p w14:paraId="1F70E8EC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49A45670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Q：公司在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医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美等新领域的进展、未来规划以及四季度至明年上半年的预期节点有哪些？</w:t>
            </w:r>
          </w:p>
          <w:p w14:paraId="4094E313" w14:textId="34680028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A:公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司在</w:t>
            </w:r>
            <w:proofErr w:type="gramStart"/>
            <w:r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医</w:t>
            </w:r>
            <w:proofErr w:type="gramEnd"/>
            <w:r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美、机器人合作、高端复杂制剂等新领域持续推进。今年三季度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机器人合作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以及高端复杂制剂等创新业务在公司官方信息平台有过介绍</w:t>
            </w: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，属于创新业务延伸。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与贞实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机器人合作聚焦生产效率与成本优化；与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圣兆药物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合作的高端注射剂项目已进入官宣阶段，这是公司从固体口服制剂向高端注射剂领域的重要尝试，公司对此抱有较高期望。创新药及创新类大健康产品是布局核心，包括JH389项目及其他创新药合作。</w:t>
            </w:r>
          </w:p>
          <w:p w14:paraId="2AD82852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418F9227" w14:textId="77777777" w:rsidR="00F43E22" w:rsidRPr="00F43E22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Q：CDMO业务的战略方向、新客户开拓情况及未来预期如何？</w:t>
            </w:r>
          </w:p>
          <w:p w14:paraId="07F9FACD" w14:textId="3BE6BD22" w:rsidR="006C7F70" w:rsidRDefault="00F43E22" w:rsidP="00F43E22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A:CDMO业务目前以默沙东为最重要客户，合作已进入收获期，兽药领域明年商业化预期良好，客户信心充足。新客户开拓方面，在维护传统客户的同时，积极开发国内新客户及新产品，mRNA等机会主要放在CDMO业务里。此外，公司开拓电子化工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品领域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CDMO业务，协助客户研发</w:t>
            </w:r>
            <w:proofErr w:type="gramStart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突破高</w:t>
            </w:r>
            <w:proofErr w:type="gramEnd"/>
            <w:r w:rsidRPr="00F43E22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纯度化学原料，聚焦高壁垒国产替代的化学制品的深入开发。整体来看，在行业逐步回暖的阶段中，CDMO业务未来发展趋势良好，公司将继续开拓新业务和订单。</w:t>
            </w:r>
          </w:p>
          <w:p w14:paraId="41E47706" w14:textId="6FE9643B" w:rsidR="006C7F70" w:rsidRPr="009E7B2A" w:rsidRDefault="006C7F70" w:rsidP="006C7F70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</w:tc>
      </w:tr>
      <w:tr w:rsidR="009E7B2A" w:rsidRPr="009E7B2A" w14:paraId="404D731D" w14:textId="77777777" w:rsidTr="00E84A45">
        <w:trPr>
          <w:trHeight w:val="558"/>
          <w:jc w:val="center"/>
        </w:trPr>
        <w:tc>
          <w:tcPr>
            <w:tcW w:w="2377" w:type="dxa"/>
            <w:vAlign w:val="center"/>
          </w:tcPr>
          <w:p w14:paraId="7542444A" w14:textId="77777777" w:rsidR="0031346F" w:rsidRPr="009E7B2A" w:rsidRDefault="00FF6EAF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日期</w:t>
            </w:r>
          </w:p>
        </w:tc>
        <w:tc>
          <w:tcPr>
            <w:tcW w:w="6148" w:type="dxa"/>
            <w:vAlign w:val="center"/>
          </w:tcPr>
          <w:p w14:paraId="0A42D0B5" w14:textId="188A7523" w:rsidR="0031346F" w:rsidRPr="009E7B2A" w:rsidRDefault="00110B1D" w:rsidP="009E21EA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202</w:t>
            </w:r>
            <w:r w:rsidR="00AD1433">
              <w:rPr>
                <w:rFonts w:ascii="宋体" w:eastAsia="宋体" w:hAnsi="宋体" w:cs="宋体"/>
                <w:sz w:val="21"/>
                <w:szCs w:val="21"/>
              </w:rPr>
              <w:t>5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="00F43E22">
              <w:rPr>
                <w:rFonts w:ascii="宋体" w:eastAsia="宋体" w:hAnsi="宋体" w:cs="宋体"/>
                <w:sz w:val="21"/>
                <w:szCs w:val="21"/>
              </w:rPr>
              <w:t>10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F43E22">
              <w:rPr>
                <w:rFonts w:ascii="宋体" w:eastAsia="宋体" w:hAnsi="宋体" w:cs="宋体"/>
                <w:sz w:val="21"/>
                <w:szCs w:val="21"/>
              </w:rPr>
              <w:t>28</w:t>
            </w:r>
            <w:r w:rsidRPr="009E7B2A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14:paraId="764604AF" w14:textId="77777777" w:rsidR="0031346F" w:rsidRPr="009E7B2A" w:rsidRDefault="0031346F">
      <w:pPr>
        <w:rPr>
          <w:rFonts w:ascii="宋体" w:eastAsia="宋体" w:hAnsi="宋体" w:cs="宋体"/>
        </w:rPr>
      </w:pPr>
    </w:p>
    <w:sectPr w:rsidR="0031346F" w:rsidRPr="009E7B2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616FD" w14:textId="77777777" w:rsidR="00011763" w:rsidRDefault="00011763" w:rsidP="00967660">
      <w:r>
        <w:separator/>
      </w:r>
    </w:p>
  </w:endnote>
  <w:endnote w:type="continuationSeparator" w:id="0">
    <w:p w14:paraId="574769C2" w14:textId="77777777" w:rsidR="00011763" w:rsidRDefault="00011763" w:rsidP="0096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EE155" w14:textId="77777777" w:rsidR="00011763" w:rsidRDefault="00011763" w:rsidP="00967660">
      <w:r>
        <w:separator/>
      </w:r>
    </w:p>
  </w:footnote>
  <w:footnote w:type="continuationSeparator" w:id="0">
    <w:p w14:paraId="6C5B7D16" w14:textId="77777777" w:rsidR="00011763" w:rsidRDefault="00011763" w:rsidP="0096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3CCC"/>
    <w:multiLevelType w:val="hybridMultilevel"/>
    <w:tmpl w:val="3D1A9CF4"/>
    <w:lvl w:ilvl="0" w:tplc="E7EA87E4">
      <w:start w:val="2"/>
      <w:numFmt w:val="bullet"/>
      <w:lvlText w:val="•"/>
      <w:lvlJc w:val="left"/>
      <w:pPr>
        <w:ind w:left="420" w:hanging="42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B6736C"/>
    <w:multiLevelType w:val="hybridMultilevel"/>
    <w:tmpl w:val="97DC7638"/>
    <w:lvl w:ilvl="0" w:tplc="E7EA87E4">
      <w:start w:val="2"/>
      <w:numFmt w:val="bullet"/>
      <w:lvlText w:val="•"/>
      <w:lvlJc w:val="left"/>
      <w:pPr>
        <w:ind w:left="420" w:hanging="42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270D53"/>
    <w:multiLevelType w:val="hybridMultilevel"/>
    <w:tmpl w:val="0DF4BB66"/>
    <w:lvl w:ilvl="0" w:tplc="E7EA87E4">
      <w:start w:val="2"/>
      <w:numFmt w:val="bullet"/>
      <w:lvlText w:val="•"/>
      <w:lvlJc w:val="left"/>
      <w:pPr>
        <w:ind w:left="420" w:hanging="42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F33956"/>
    <w:multiLevelType w:val="hybridMultilevel"/>
    <w:tmpl w:val="FFB4524A"/>
    <w:lvl w:ilvl="0" w:tplc="E7EA87E4">
      <w:start w:val="2"/>
      <w:numFmt w:val="bullet"/>
      <w:lvlText w:val="•"/>
      <w:lvlJc w:val="left"/>
      <w:pPr>
        <w:ind w:left="360" w:hanging="36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21711F"/>
    <w:multiLevelType w:val="hybridMultilevel"/>
    <w:tmpl w:val="F5C650D4"/>
    <w:lvl w:ilvl="0" w:tplc="E7EA87E4">
      <w:start w:val="2"/>
      <w:numFmt w:val="bullet"/>
      <w:lvlText w:val="•"/>
      <w:lvlJc w:val="left"/>
      <w:pPr>
        <w:ind w:left="420" w:hanging="42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EA63BC"/>
    <w:multiLevelType w:val="hybridMultilevel"/>
    <w:tmpl w:val="8D0461B2"/>
    <w:lvl w:ilvl="0" w:tplc="0F207BA8">
      <w:start w:val="2"/>
      <w:numFmt w:val="bullet"/>
      <w:lvlText w:val="–"/>
      <w:lvlJc w:val="left"/>
      <w:pPr>
        <w:ind w:left="360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591B2F"/>
    <w:multiLevelType w:val="hybridMultilevel"/>
    <w:tmpl w:val="08DEA47A"/>
    <w:lvl w:ilvl="0" w:tplc="E7EA87E4">
      <w:start w:val="2"/>
      <w:numFmt w:val="bullet"/>
      <w:lvlText w:val="•"/>
      <w:lvlJc w:val="left"/>
      <w:pPr>
        <w:ind w:left="420" w:hanging="42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29D7E3C"/>
    <w:multiLevelType w:val="hybridMultilevel"/>
    <w:tmpl w:val="A69E6F36"/>
    <w:lvl w:ilvl="0" w:tplc="E7EA87E4">
      <w:start w:val="2"/>
      <w:numFmt w:val="bullet"/>
      <w:lvlText w:val="•"/>
      <w:lvlJc w:val="left"/>
      <w:pPr>
        <w:ind w:left="420" w:hanging="420"/>
      </w:pPr>
      <w:rPr>
        <w:rFonts w:ascii="微软雅黑" w:eastAsia="微软雅黑" w:hAnsi="微软雅黑" w:cs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6F"/>
    <w:rsid w:val="00011763"/>
    <w:rsid w:val="00021E44"/>
    <w:rsid w:val="00024A48"/>
    <w:rsid w:val="00044D79"/>
    <w:rsid w:val="0004540C"/>
    <w:rsid w:val="0005545B"/>
    <w:rsid w:val="000606F6"/>
    <w:rsid w:val="000A7D1E"/>
    <w:rsid w:val="000C23F7"/>
    <w:rsid w:val="000E0C7F"/>
    <w:rsid w:val="000E2550"/>
    <w:rsid w:val="00110B1D"/>
    <w:rsid w:val="00131477"/>
    <w:rsid w:val="00135BCB"/>
    <w:rsid w:val="00150ECD"/>
    <w:rsid w:val="00152207"/>
    <w:rsid w:val="00165BF0"/>
    <w:rsid w:val="00175E91"/>
    <w:rsid w:val="001C0673"/>
    <w:rsid w:val="0021298F"/>
    <w:rsid w:val="002140F7"/>
    <w:rsid w:val="002154C3"/>
    <w:rsid w:val="00265049"/>
    <w:rsid w:val="0027003E"/>
    <w:rsid w:val="0027331D"/>
    <w:rsid w:val="002735BF"/>
    <w:rsid w:val="00284717"/>
    <w:rsid w:val="00296238"/>
    <w:rsid w:val="002A42A8"/>
    <w:rsid w:val="002F6CD7"/>
    <w:rsid w:val="0031346F"/>
    <w:rsid w:val="003570E5"/>
    <w:rsid w:val="003878B1"/>
    <w:rsid w:val="00392089"/>
    <w:rsid w:val="003B6913"/>
    <w:rsid w:val="003D77B3"/>
    <w:rsid w:val="003F644F"/>
    <w:rsid w:val="004007CE"/>
    <w:rsid w:val="00441775"/>
    <w:rsid w:val="004914BC"/>
    <w:rsid w:val="0049680C"/>
    <w:rsid w:val="004B1772"/>
    <w:rsid w:val="004E410A"/>
    <w:rsid w:val="00522CB9"/>
    <w:rsid w:val="00525874"/>
    <w:rsid w:val="00535545"/>
    <w:rsid w:val="005504DE"/>
    <w:rsid w:val="0055222D"/>
    <w:rsid w:val="00562138"/>
    <w:rsid w:val="005C0DB7"/>
    <w:rsid w:val="00600DCD"/>
    <w:rsid w:val="006048B7"/>
    <w:rsid w:val="006052D7"/>
    <w:rsid w:val="006141B2"/>
    <w:rsid w:val="00620F73"/>
    <w:rsid w:val="00645B02"/>
    <w:rsid w:val="00671DCA"/>
    <w:rsid w:val="006839AC"/>
    <w:rsid w:val="00683E97"/>
    <w:rsid w:val="006A7835"/>
    <w:rsid w:val="006B723E"/>
    <w:rsid w:val="006C7F70"/>
    <w:rsid w:val="006D5DF7"/>
    <w:rsid w:val="006E6747"/>
    <w:rsid w:val="006E7B95"/>
    <w:rsid w:val="006E7D54"/>
    <w:rsid w:val="00714E15"/>
    <w:rsid w:val="00726445"/>
    <w:rsid w:val="00743ECC"/>
    <w:rsid w:val="0075531C"/>
    <w:rsid w:val="00764FB0"/>
    <w:rsid w:val="007672D2"/>
    <w:rsid w:val="007B723B"/>
    <w:rsid w:val="00805780"/>
    <w:rsid w:val="00806FC3"/>
    <w:rsid w:val="008070FF"/>
    <w:rsid w:val="00830B23"/>
    <w:rsid w:val="0083454B"/>
    <w:rsid w:val="008419A0"/>
    <w:rsid w:val="00854AE9"/>
    <w:rsid w:val="008579C6"/>
    <w:rsid w:val="0087133F"/>
    <w:rsid w:val="00880F6B"/>
    <w:rsid w:val="008850E5"/>
    <w:rsid w:val="008B516D"/>
    <w:rsid w:val="008C562F"/>
    <w:rsid w:val="008C7262"/>
    <w:rsid w:val="009038EB"/>
    <w:rsid w:val="00910ED7"/>
    <w:rsid w:val="009533A0"/>
    <w:rsid w:val="00967660"/>
    <w:rsid w:val="00987094"/>
    <w:rsid w:val="009A746D"/>
    <w:rsid w:val="009D3AA1"/>
    <w:rsid w:val="009E21EA"/>
    <w:rsid w:val="009E7B2A"/>
    <w:rsid w:val="009F6054"/>
    <w:rsid w:val="00A01F63"/>
    <w:rsid w:val="00A55AD4"/>
    <w:rsid w:val="00A6261B"/>
    <w:rsid w:val="00AD1433"/>
    <w:rsid w:val="00AD3DE2"/>
    <w:rsid w:val="00AE1757"/>
    <w:rsid w:val="00B052C6"/>
    <w:rsid w:val="00B1797B"/>
    <w:rsid w:val="00B210B0"/>
    <w:rsid w:val="00B258AE"/>
    <w:rsid w:val="00B45419"/>
    <w:rsid w:val="00B80229"/>
    <w:rsid w:val="00B810BA"/>
    <w:rsid w:val="00BC4BF6"/>
    <w:rsid w:val="00BD16AD"/>
    <w:rsid w:val="00C16330"/>
    <w:rsid w:val="00C31945"/>
    <w:rsid w:val="00C52EA8"/>
    <w:rsid w:val="00C64633"/>
    <w:rsid w:val="00C76B07"/>
    <w:rsid w:val="00C84F04"/>
    <w:rsid w:val="00C85481"/>
    <w:rsid w:val="00CC19A7"/>
    <w:rsid w:val="00CD0188"/>
    <w:rsid w:val="00CD403F"/>
    <w:rsid w:val="00CF4A2A"/>
    <w:rsid w:val="00D12B62"/>
    <w:rsid w:val="00D26922"/>
    <w:rsid w:val="00D276D0"/>
    <w:rsid w:val="00D54DA9"/>
    <w:rsid w:val="00D60766"/>
    <w:rsid w:val="00D73704"/>
    <w:rsid w:val="00D818D5"/>
    <w:rsid w:val="00D843C1"/>
    <w:rsid w:val="00DB6FCD"/>
    <w:rsid w:val="00DC07B2"/>
    <w:rsid w:val="00DC1D42"/>
    <w:rsid w:val="00DD0FE8"/>
    <w:rsid w:val="00DD17A5"/>
    <w:rsid w:val="00DE4B58"/>
    <w:rsid w:val="00DF2EF8"/>
    <w:rsid w:val="00E2360F"/>
    <w:rsid w:val="00E24A8A"/>
    <w:rsid w:val="00E52109"/>
    <w:rsid w:val="00E55950"/>
    <w:rsid w:val="00E601D0"/>
    <w:rsid w:val="00E61380"/>
    <w:rsid w:val="00E84A45"/>
    <w:rsid w:val="00F251FD"/>
    <w:rsid w:val="00F42864"/>
    <w:rsid w:val="00F430BD"/>
    <w:rsid w:val="00F43E22"/>
    <w:rsid w:val="00F54B73"/>
    <w:rsid w:val="00FD091C"/>
    <w:rsid w:val="00FE0730"/>
    <w:rsid w:val="00FF08F4"/>
    <w:rsid w:val="00FF6EAF"/>
    <w:rsid w:val="09186774"/>
    <w:rsid w:val="12070CAE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44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967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7660"/>
    <w:rPr>
      <w:rFonts w:ascii="仿宋" w:eastAsia="仿宋" w:hAnsi="仿宋" w:cs="仿宋"/>
      <w:sz w:val="18"/>
      <w:szCs w:val="18"/>
      <w:lang w:val="zh-CN" w:bidi="zh-CN"/>
    </w:rPr>
  </w:style>
  <w:style w:type="paragraph" w:styleId="a5">
    <w:name w:val="footer"/>
    <w:basedOn w:val="a"/>
    <w:link w:val="Char0"/>
    <w:rsid w:val="00967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7660"/>
    <w:rPr>
      <w:rFonts w:ascii="仿宋" w:eastAsia="仿宋" w:hAnsi="仿宋" w:cs="仿宋"/>
      <w:sz w:val="18"/>
      <w:szCs w:val="18"/>
      <w:lang w:val="zh-CN" w:bidi="zh-CN"/>
    </w:rPr>
  </w:style>
  <w:style w:type="paragraph" w:styleId="a6">
    <w:name w:val="List Paragraph"/>
    <w:basedOn w:val="a"/>
    <w:uiPriority w:val="99"/>
    <w:rsid w:val="003D77B3"/>
    <w:pPr>
      <w:ind w:firstLineChars="200" w:firstLine="420"/>
    </w:pPr>
  </w:style>
  <w:style w:type="character" w:styleId="a7">
    <w:name w:val="annotation reference"/>
    <w:basedOn w:val="a0"/>
    <w:semiHidden/>
    <w:unhideWhenUsed/>
    <w:rsid w:val="004B1772"/>
    <w:rPr>
      <w:sz w:val="21"/>
      <w:szCs w:val="21"/>
    </w:rPr>
  </w:style>
  <w:style w:type="paragraph" w:styleId="a8">
    <w:name w:val="annotation text"/>
    <w:basedOn w:val="a"/>
    <w:link w:val="Char1"/>
    <w:semiHidden/>
    <w:unhideWhenUsed/>
    <w:rsid w:val="004B1772"/>
  </w:style>
  <w:style w:type="character" w:customStyle="1" w:styleId="Char1">
    <w:name w:val="批注文字 Char"/>
    <w:basedOn w:val="a0"/>
    <w:link w:val="a8"/>
    <w:semiHidden/>
    <w:rsid w:val="004B1772"/>
    <w:rPr>
      <w:rFonts w:ascii="仿宋" w:eastAsia="仿宋" w:hAnsi="仿宋" w:cs="仿宋"/>
      <w:sz w:val="22"/>
      <w:szCs w:val="22"/>
      <w:lang w:val="zh-CN" w:bidi="zh-CN"/>
    </w:rPr>
  </w:style>
  <w:style w:type="paragraph" w:styleId="a9">
    <w:name w:val="annotation subject"/>
    <w:basedOn w:val="a8"/>
    <w:next w:val="a8"/>
    <w:link w:val="Char2"/>
    <w:semiHidden/>
    <w:unhideWhenUsed/>
    <w:rsid w:val="004B1772"/>
    <w:rPr>
      <w:b/>
      <w:bCs/>
    </w:rPr>
  </w:style>
  <w:style w:type="character" w:customStyle="1" w:styleId="Char2">
    <w:name w:val="批注主题 Char"/>
    <w:basedOn w:val="Char1"/>
    <w:link w:val="a9"/>
    <w:semiHidden/>
    <w:rsid w:val="004B1772"/>
    <w:rPr>
      <w:rFonts w:ascii="仿宋" w:eastAsia="仿宋" w:hAnsi="仿宋" w:cs="仿宋"/>
      <w:b/>
      <w:bCs/>
      <w:sz w:val="22"/>
      <w:szCs w:val="22"/>
      <w:lang w:val="zh-CN" w:bidi="zh-CN"/>
    </w:rPr>
  </w:style>
  <w:style w:type="paragraph" w:styleId="aa">
    <w:name w:val="Balloon Text"/>
    <w:basedOn w:val="a"/>
    <w:link w:val="Char3"/>
    <w:semiHidden/>
    <w:unhideWhenUsed/>
    <w:rsid w:val="004B1772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4B1772"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967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7660"/>
    <w:rPr>
      <w:rFonts w:ascii="仿宋" w:eastAsia="仿宋" w:hAnsi="仿宋" w:cs="仿宋"/>
      <w:sz w:val="18"/>
      <w:szCs w:val="18"/>
      <w:lang w:val="zh-CN" w:bidi="zh-CN"/>
    </w:rPr>
  </w:style>
  <w:style w:type="paragraph" w:styleId="a5">
    <w:name w:val="footer"/>
    <w:basedOn w:val="a"/>
    <w:link w:val="Char0"/>
    <w:rsid w:val="00967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7660"/>
    <w:rPr>
      <w:rFonts w:ascii="仿宋" w:eastAsia="仿宋" w:hAnsi="仿宋" w:cs="仿宋"/>
      <w:sz w:val="18"/>
      <w:szCs w:val="18"/>
      <w:lang w:val="zh-CN" w:bidi="zh-CN"/>
    </w:rPr>
  </w:style>
  <w:style w:type="paragraph" w:styleId="a6">
    <w:name w:val="List Paragraph"/>
    <w:basedOn w:val="a"/>
    <w:uiPriority w:val="99"/>
    <w:rsid w:val="003D77B3"/>
    <w:pPr>
      <w:ind w:firstLineChars="200" w:firstLine="420"/>
    </w:pPr>
  </w:style>
  <w:style w:type="character" w:styleId="a7">
    <w:name w:val="annotation reference"/>
    <w:basedOn w:val="a0"/>
    <w:semiHidden/>
    <w:unhideWhenUsed/>
    <w:rsid w:val="004B1772"/>
    <w:rPr>
      <w:sz w:val="21"/>
      <w:szCs w:val="21"/>
    </w:rPr>
  </w:style>
  <w:style w:type="paragraph" w:styleId="a8">
    <w:name w:val="annotation text"/>
    <w:basedOn w:val="a"/>
    <w:link w:val="Char1"/>
    <w:semiHidden/>
    <w:unhideWhenUsed/>
    <w:rsid w:val="004B1772"/>
  </w:style>
  <w:style w:type="character" w:customStyle="1" w:styleId="Char1">
    <w:name w:val="批注文字 Char"/>
    <w:basedOn w:val="a0"/>
    <w:link w:val="a8"/>
    <w:semiHidden/>
    <w:rsid w:val="004B1772"/>
    <w:rPr>
      <w:rFonts w:ascii="仿宋" w:eastAsia="仿宋" w:hAnsi="仿宋" w:cs="仿宋"/>
      <w:sz w:val="22"/>
      <w:szCs w:val="22"/>
      <w:lang w:val="zh-CN" w:bidi="zh-CN"/>
    </w:rPr>
  </w:style>
  <w:style w:type="paragraph" w:styleId="a9">
    <w:name w:val="annotation subject"/>
    <w:basedOn w:val="a8"/>
    <w:next w:val="a8"/>
    <w:link w:val="Char2"/>
    <w:semiHidden/>
    <w:unhideWhenUsed/>
    <w:rsid w:val="004B1772"/>
    <w:rPr>
      <w:b/>
      <w:bCs/>
    </w:rPr>
  </w:style>
  <w:style w:type="character" w:customStyle="1" w:styleId="Char2">
    <w:name w:val="批注主题 Char"/>
    <w:basedOn w:val="Char1"/>
    <w:link w:val="a9"/>
    <w:semiHidden/>
    <w:rsid w:val="004B1772"/>
    <w:rPr>
      <w:rFonts w:ascii="仿宋" w:eastAsia="仿宋" w:hAnsi="仿宋" w:cs="仿宋"/>
      <w:b/>
      <w:bCs/>
      <w:sz w:val="22"/>
      <w:szCs w:val="22"/>
      <w:lang w:val="zh-CN" w:bidi="zh-CN"/>
    </w:rPr>
  </w:style>
  <w:style w:type="paragraph" w:styleId="aa">
    <w:name w:val="Balloon Text"/>
    <w:basedOn w:val="a"/>
    <w:link w:val="Char3"/>
    <w:semiHidden/>
    <w:unhideWhenUsed/>
    <w:rsid w:val="004B1772"/>
    <w:rPr>
      <w:sz w:val="18"/>
      <w:szCs w:val="18"/>
    </w:rPr>
  </w:style>
  <w:style w:type="character" w:customStyle="1" w:styleId="Char3">
    <w:name w:val="批注框文本 Char"/>
    <w:basedOn w:val="a0"/>
    <w:link w:val="aa"/>
    <w:semiHidden/>
    <w:rsid w:val="004B1772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menovo</dc:creator>
  <cp:lastModifiedBy>menovo</cp:lastModifiedBy>
  <cp:revision>9</cp:revision>
  <cp:lastPrinted>2025-10-29T08:02:00Z</cp:lastPrinted>
  <dcterms:created xsi:type="dcterms:W3CDTF">2025-10-29T02:49:00Z</dcterms:created>
  <dcterms:modified xsi:type="dcterms:W3CDTF">2025-10-29T08:02:00Z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