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C52DE">
      <w:pPr>
        <w:spacing w:before="277" w:after="120" w:afterLines="50" w:line="360" w:lineRule="auto"/>
        <w:ind w:left="108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  <w:lang w:eastAsia="zh-CN"/>
        </w:rPr>
        <w:t>证券代码：600060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                                                                   </w:t>
      </w:r>
      <w:r>
        <w:rPr>
          <w:rFonts w:ascii="Times New Roman" w:hAnsi="Times New Roman" w:eastAsia="宋体" w:cs="Times New Roman"/>
          <w:spacing w:val="-1"/>
          <w:sz w:val="24"/>
          <w:szCs w:val="24"/>
          <w:lang w:eastAsia="zh-CN"/>
        </w:rPr>
        <w:t>证券简称：海信视像</w:t>
      </w:r>
    </w:p>
    <w:p w14:paraId="4A63CD70">
      <w:pPr>
        <w:spacing w:before="204" w:line="225" w:lineRule="auto"/>
        <w:jc w:val="center"/>
        <w:outlineLvl w:val="0"/>
        <w:rPr>
          <w:rFonts w:ascii="Times New Roman" w:hAnsi="Times New Roman" w:eastAsia="宋体" w:cs="Times New Roman"/>
          <w:b/>
          <w:bCs/>
          <w:spacing w:val="7"/>
          <w:sz w:val="31"/>
          <w:szCs w:val="31"/>
          <w:lang w:eastAsia="zh-CN"/>
        </w:rPr>
      </w:pPr>
      <w:r>
        <w:rPr>
          <w:rFonts w:ascii="Times New Roman" w:hAnsi="Times New Roman" w:eastAsia="宋体" w:cs="Times New Roman"/>
          <w:b/>
          <w:bCs/>
          <w:spacing w:val="7"/>
          <w:sz w:val="31"/>
          <w:szCs w:val="31"/>
          <w:lang w:eastAsia="zh-CN"/>
        </w:rPr>
        <w:t>海信视像科技股份有限公司投资者关系活动记录表</w:t>
      </w:r>
    </w:p>
    <w:p w14:paraId="65E20D7D">
      <w:pPr>
        <w:spacing w:before="204" w:line="225" w:lineRule="auto"/>
        <w:jc w:val="right"/>
        <w:outlineLvl w:val="0"/>
        <w:rPr>
          <w:rFonts w:hint="default" w:ascii="Times New Roman" w:hAnsi="Times New Roman" w:cs="Times New Roman"/>
          <w:sz w:val="2"/>
          <w:lang w:val="en-US" w:eastAsia="zh-CN"/>
        </w:rPr>
      </w:pPr>
      <w:r>
        <w:rPr>
          <w:rFonts w:ascii="Times New Roman" w:hAnsi="Times New Roman" w:eastAsia="宋体" w:cs="Times New Roman"/>
          <w:spacing w:val="-7"/>
          <w:sz w:val="24"/>
          <w:szCs w:val="24"/>
          <w:lang w:eastAsia="zh-CN"/>
        </w:rPr>
        <w:t>编号：2025-</w:t>
      </w:r>
      <w:r>
        <w:rPr>
          <w:rFonts w:hint="eastAsia" w:ascii="Times New Roman" w:hAnsi="Times New Roman" w:eastAsia="宋体" w:cs="Times New Roman"/>
          <w:spacing w:val="-7"/>
          <w:sz w:val="24"/>
          <w:szCs w:val="24"/>
          <w:lang w:val="en-US" w:eastAsia="zh-CN"/>
        </w:rPr>
        <w:t>12</w:t>
      </w:r>
    </w:p>
    <w:tbl>
      <w:tblPr>
        <w:tblStyle w:val="15"/>
        <w:tblW w:w="6012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3754"/>
        <w:gridCol w:w="4506"/>
      </w:tblGrid>
      <w:tr w14:paraId="4BDFD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8" w:hRule="atLeast"/>
          <w:jc w:val="center"/>
        </w:trPr>
        <w:tc>
          <w:tcPr>
            <w:tcW w:w="968" w:type="pct"/>
            <w:vAlign w:val="center"/>
          </w:tcPr>
          <w:p w14:paraId="3BBFB38B">
            <w:pPr>
              <w:spacing w:line="272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4457A381">
            <w:pPr>
              <w:spacing w:line="272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712854B1">
            <w:pPr>
              <w:pStyle w:val="16"/>
              <w:spacing w:before="78" w:line="356" w:lineRule="auto"/>
              <w:ind w:left="118" w:right="110" w:firstLine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"/>
              </w:rPr>
              <w:t>投资者关系活</w:t>
            </w:r>
            <w:r>
              <w:rPr>
                <w:rFonts w:ascii="Times New Roman" w:hAnsi="Times New Roman" w:cs="Times New Roman"/>
                <w:spacing w:val="-3"/>
              </w:rPr>
              <w:t>动类别</w:t>
            </w:r>
          </w:p>
        </w:tc>
        <w:tc>
          <w:tcPr>
            <w:tcW w:w="1832" w:type="pct"/>
            <w:tcBorders>
              <w:right w:val="nil"/>
            </w:tcBorders>
          </w:tcPr>
          <w:p w14:paraId="3345F96C">
            <w:pPr>
              <w:pStyle w:val="16"/>
              <w:spacing w:before="117" w:line="220" w:lineRule="auto"/>
              <w:ind w:left="13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特定对象调研</w:t>
            </w:r>
          </w:p>
          <w:p w14:paraId="1E7E6619">
            <w:pPr>
              <w:pStyle w:val="16"/>
              <w:spacing w:before="182" w:line="219" w:lineRule="auto"/>
              <w:ind w:left="13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6"/>
                <w:lang w:eastAsia="zh-CN"/>
              </w:rPr>
              <w:t>媒体采访</w:t>
            </w:r>
          </w:p>
          <w:p w14:paraId="721F99F5">
            <w:pPr>
              <w:pStyle w:val="16"/>
              <w:spacing w:before="183" w:line="219" w:lineRule="auto"/>
              <w:ind w:left="13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新闻发布会</w:t>
            </w:r>
          </w:p>
          <w:p w14:paraId="416233C8">
            <w:pPr>
              <w:pStyle w:val="16"/>
              <w:spacing w:before="182" w:line="219" w:lineRule="auto"/>
              <w:ind w:left="135"/>
              <w:rPr>
                <w:rFonts w:ascii="Times New Roman" w:hAnsi="Times New Roman" w:cs="Times New Roman"/>
                <w:spacing w:val="-6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6"/>
                <w:lang w:eastAsia="zh-CN"/>
              </w:rPr>
              <w:t xml:space="preserve">现场参观 </w:t>
            </w:r>
          </w:p>
          <w:p w14:paraId="6F694929">
            <w:pPr>
              <w:pStyle w:val="16"/>
              <w:spacing w:before="182" w:line="219" w:lineRule="auto"/>
              <w:ind w:left="13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Segoe UI Symbol" w:hAnsi="Segoe UI Symbol" w:cs="Segoe UI Symbol"/>
                <w:spacing w:val="-5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pacing w:val="-6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（电话会议）</w:t>
            </w:r>
          </w:p>
        </w:tc>
        <w:tc>
          <w:tcPr>
            <w:tcW w:w="2198" w:type="pct"/>
            <w:tcBorders>
              <w:left w:val="nil"/>
            </w:tcBorders>
          </w:tcPr>
          <w:p w14:paraId="35288B01">
            <w:pPr>
              <w:pStyle w:val="16"/>
              <w:spacing w:before="117" w:line="219" w:lineRule="auto"/>
              <w:ind w:left="48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分析师会议</w:t>
            </w:r>
          </w:p>
          <w:p w14:paraId="6F69686C">
            <w:pPr>
              <w:pStyle w:val="16"/>
              <w:spacing w:before="183" w:line="219" w:lineRule="auto"/>
              <w:ind w:left="511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业绩说明会</w:t>
            </w:r>
          </w:p>
          <w:p w14:paraId="39D7E6E1">
            <w:pPr>
              <w:pStyle w:val="16"/>
              <w:spacing w:before="182" w:line="220" w:lineRule="auto"/>
              <w:ind w:left="511"/>
              <w:rPr>
                <w:rFonts w:ascii="Times New Roman" w:hAnsi="Times New Roman" w:cs="Times New Roman"/>
                <w:spacing w:val="-7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路演活动</w:t>
            </w:r>
          </w:p>
          <w:p w14:paraId="2AC11218">
            <w:pPr>
              <w:pStyle w:val="16"/>
              <w:spacing w:before="182" w:line="220" w:lineRule="auto"/>
              <w:ind w:left="511"/>
              <w:rPr>
                <w:rFonts w:ascii="Times New Roman" w:hAnsi="Times New Roman" w:cs="Times New Roman"/>
                <w:spacing w:val="-7"/>
                <w:lang w:eastAsia="zh-CN"/>
              </w:rPr>
            </w:pPr>
          </w:p>
        </w:tc>
      </w:tr>
      <w:tr w14:paraId="2F1C3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968" w:type="pct"/>
            <w:vAlign w:val="center"/>
          </w:tcPr>
          <w:p w14:paraId="65B027C1">
            <w:pPr>
              <w:pStyle w:val="16"/>
              <w:spacing w:before="115" w:line="220" w:lineRule="auto"/>
              <w:ind w:lef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参与单位名称</w:t>
            </w:r>
          </w:p>
        </w:tc>
        <w:tc>
          <w:tcPr>
            <w:tcW w:w="4031" w:type="pct"/>
            <w:gridSpan w:val="2"/>
            <w:vAlign w:val="center"/>
          </w:tcPr>
          <w:p w14:paraId="593A6A13">
            <w:pPr>
              <w:pStyle w:val="16"/>
              <w:spacing w:before="120" w:beforeLines="50" w:after="120" w:afterLines="50" w:line="360" w:lineRule="auto"/>
              <w:jc w:val="both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富达基金（Fidelity）、大成基金、易方达基金、长江养老、银华基金、汇添富基金、诺安基金、鹏华基金、博时基金、工银瑞信、Point 72、LMR、Aberdeen Investment、Dymon Asia、UBS、东方资管、中信保诚资管、农银人寿、嘉实基金、建信基金、招商基金、泰康资产、润辉资产、淡水泉、长盛基金、中汇人寿、阳光保险、景顺长城，以及中金公司、国联民生证券、华创证券、华泰证券、天风证券、中信证券、野村东方证券、银河证券、方正证券、东方证券、浙商证券、长江证券、兴业证券、西部证券</w:t>
            </w:r>
          </w:p>
        </w:tc>
      </w:tr>
      <w:tr w14:paraId="2B80D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968" w:type="pct"/>
            <w:vAlign w:val="center"/>
          </w:tcPr>
          <w:p w14:paraId="6807D5DC">
            <w:pPr>
              <w:pStyle w:val="16"/>
              <w:spacing w:before="114" w:line="222" w:lineRule="auto"/>
              <w:ind w:left="1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时间</w:t>
            </w:r>
          </w:p>
        </w:tc>
        <w:tc>
          <w:tcPr>
            <w:tcW w:w="4031" w:type="pct"/>
            <w:gridSpan w:val="2"/>
            <w:vAlign w:val="center"/>
          </w:tcPr>
          <w:p w14:paraId="0FA441E6">
            <w:pPr>
              <w:pStyle w:val="16"/>
              <w:spacing w:before="113" w:line="22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2025</w:t>
            </w:r>
            <w:r>
              <w:rPr>
                <w:rFonts w:ascii="Times New Roman" w:hAnsi="Times New Roman" w:cs="Times New Roman"/>
                <w:spacing w:val="-4"/>
              </w:rPr>
              <w:t>年</w:t>
            </w:r>
            <w:r>
              <w:rPr>
                <w:rFonts w:hint="eastAsia" w:ascii="Times New Roman" w:hAnsi="Times New Roman" w:cs="Times New Roman"/>
                <w:spacing w:val="-4"/>
                <w:lang w:val="en-US" w:eastAsia="zh-CN"/>
              </w:rPr>
              <w:t>11</w:t>
            </w:r>
            <w:r>
              <w:rPr>
                <w:rFonts w:ascii="Times New Roman" w:hAnsi="Times New Roman" w:cs="Times New Roman"/>
                <w:spacing w:val="-4"/>
              </w:rPr>
              <w:t>月</w:t>
            </w:r>
            <w:r>
              <w:rPr>
                <w:rFonts w:hint="eastAsia" w:ascii="Times New Roman" w:hAnsi="Times New Roman" w:cs="Times New Roman"/>
                <w:spacing w:val="-4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日</w:t>
            </w:r>
            <w:r>
              <w:rPr>
                <w:rFonts w:hint="eastAsia" w:ascii="Times New Roman" w:hAnsi="Times New Roman" w:cs="Times New Roman"/>
                <w:spacing w:val="-4"/>
                <w:lang w:eastAsia="zh-CN"/>
              </w:rPr>
              <w:t>至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2025</w:t>
            </w:r>
            <w:r>
              <w:rPr>
                <w:rFonts w:ascii="Times New Roman" w:hAnsi="Times New Roman" w:cs="Times New Roman"/>
                <w:spacing w:val="-4"/>
              </w:rPr>
              <w:t>年</w:t>
            </w:r>
            <w:r>
              <w:rPr>
                <w:rFonts w:hint="eastAsia" w:ascii="Times New Roman" w:hAnsi="Times New Roman" w:cs="Times New Roman"/>
                <w:spacing w:val="-4"/>
                <w:lang w:val="en-US" w:eastAsia="zh-CN"/>
              </w:rPr>
              <w:t>11</w:t>
            </w:r>
            <w:r>
              <w:rPr>
                <w:rFonts w:ascii="Times New Roman" w:hAnsi="Times New Roman" w:cs="Times New Roman"/>
                <w:spacing w:val="-4"/>
              </w:rPr>
              <w:t>月</w:t>
            </w:r>
            <w:r>
              <w:rPr>
                <w:rFonts w:hint="eastAsia" w:ascii="Times New Roman" w:hAnsi="Times New Roman" w:cs="Times New Roman"/>
                <w:spacing w:val="-4"/>
                <w:lang w:val="en-US" w:eastAsia="zh-CN"/>
              </w:rPr>
              <w:t>30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日</w:t>
            </w:r>
          </w:p>
        </w:tc>
      </w:tr>
      <w:tr w14:paraId="32982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968" w:type="pct"/>
            <w:vAlign w:val="center"/>
          </w:tcPr>
          <w:p w14:paraId="0946ECE6">
            <w:pPr>
              <w:pStyle w:val="16"/>
              <w:spacing w:before="117" w:line="224" w:lineRule="auto"/>
              <w:ind w:left="1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地点</w:t>
            </w:r>
          </w:p>
        </w:tc>
        <w:tc>
          <w:tcPr>
            <w:tcW w:w="4031" w:type="pct"/>
            <w:gridSpan w:val="2"/>
            <w:vAlign w:val="center"/>
          </w:tcPr>
          <w:p w14:paraId="00FADA5F">
            <w:pPr>
              <w:pStyle w:val="16"/>
              <w:spacing w:before="117" w:line="219" w:lineRule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公司会议室、</w:t>
            </w:r>
            <w:r>
              <w:rPr>
                <w:rFonts w:ascii="Times New Roman" w:hAnsi="Times New Roman" w:cs="Times New Roman"/>
                <w:lang w:eastAsia="zh-CN"/>
              </w:rPr>
              <w:t>电话会议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等</w:t>
            </w:r>
          </w:p>
        </w:tc>
      </w:tr>
      <w:tr w14:paraId="00C2C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68" w:type="pct"/>
            <w:vAlign w:val="center"/>
          </w:tcPr>
          <w:p w14:paraId="11E0F2A3">
            <w:pPr>
              <w:pStyle w:val="16"/>
              <w:spacing w:before="116" w:line="313" w:lineRule="auto"/>
              <w:ind w:left="119" w:right="11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4"/>
                <w:lang w:eastAsia="zh-CN"/>
              </w:rPr>
              <w:t>上市公司接待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人员姓名</w:t>
            </w:r>
          </w:p>
        </w:tc>
        <w:tc>
          <w:tcPr>
            <w:tcW w:w="4031" w:type="pct"/>
            <w:gridSpan w:val="2"/>
            <w:vAlign w:val="center"/>
          </w:tcPr>
          <w:p w14:paraId="69D2DD0F">
            <w:pPr>
              <w:pStyle w:val="16"/>
              <w:spacing w:after="120" w:afterLines="50" w:line="360" w:lineRule="auto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董事会秘书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>范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lang w:eastAsia="zh-CN"/>
              </w:rPr>
              <w:t>潇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       </w:t>
            </w:r>
          </w:p>
        </w:tc>
      </w:tr>
      <w:tr w14:paraId="77E34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0" w:hRule="atLeast"/>
          <w:jc w:val="center"/>
        </w:trPr>
        <w:tc>
          <w:tcPr>
            <w:tcW w:w="968" w:type="pct"/>
            <w:vAlign w:val="center"/>
          </w:tcPr>
          <w:p w14:paraId="314C7E04">
            <w:pPr>
              <w:pStyle w:val="16"/>
              <w:spacing w:before="116" w:line="313" w:lineRule="auto"/>
              <w:ind w:left="119" w:right="110"/>
              <w:jc w:val="both"/>
              <w:rPr>
                <w:rFonts w:ascii="Times New Roman" w:hAnsi="Times New Roman" w:cs="Times New Roman"/>
                <w:spacing w:val="4"/>
                <w:lang w:eastAsia="zh-CN"/>
              </w:rPr>
            </w:pPr>
            <w:r>
              <w:rPr>
                <w:rFonts w:ascii="Times New Roman" w:hAnsi="Times New Roman" w:cs="Times New Roman"/>
                <w:spacing w:val="4"/>
                <w:lang w:eastAsia="zh-CN"/>
              </w:rPr>
              <w:t>投资者关系活动主要内容介</w:t>
            </w:r>
            <w:r>
              <w:rPr>
                <w:rFonts w:ascii="Times New Roman" w:hAnsi="Times New Roman" w:cs="Times New Roman"/>
                <w:lang w:eastAsia="zh-CN"/>
              </w:rPr>
              <w:t>绍</w:t>
            </w:r>
          </w:p>
        </w:tc>
        <w:tc>
          <w:tcPr>
            <w:tcW w:w="4031" w:type="pct"/>
            <w:gridSpan w:val="2"/>
            <w:vAlign w:val="center"/>
          </w:tcPr>
          <w:p w14:paraId="45C6AFF4">
            <w:pPr>
              <w:pStyle w:val="16"/>
              <w:numPr>
                <w:ilvl w:val="0"/>
                <w:numId w:val="1"/>
              </w:numPr>
              <w:spacing w:before="120" w:beforeLines="50" w:after="120" w:afterLines="50" w:line="360" w:lineRule="auto"/>
              <w:jc w:val="both"/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  <w:t>公司2025年双11的表现如何？</w:t>
            </w:r>
          </w:p>
          <w:p w14:paraId="29F27E1B">
            <w:pPr>
              <w:pStyle w:val="16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答：2025年双11期间，海信系电视以全渠道26.29%的销量占有率、31.50%的销额占有率问鼎中国电视市场双冠王。其中，Mini LED电视全渠道销量、销额占有率分别达31.8%、33.34%，持续巩固领先地位；在百吋大屏市场，公司电视以55.63%的销量占比、60.2%的销额占比稳居百吋品类第一。作为RGB-Mini LED电视创领者，公司超旗舰UX及双旗舰新品E8S Pro、U7S Pro推动RGB-Mini LED电视成为高端电视的首选，2万+高端电视销量、销额占有率分别达42.28%、41.79%，同比均提升7%以上。</w:t>
            </w:r>
          </w:p>
          <w:p w14:paraId="7FD3B374">
            <w:pPr>
              <w:pStyle w:val="16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公司稳步推进高端化、大屏化市场策略的同时，构建的超级单品矩阵也赢得极高的市场热度。小墨E5Q Pro、85 E7Q等多品类产品位列销额销量冠军。双11期间，公司各品类及产品共斩获京东、天猫平台25项第一。公司依托研发创新与技术迭代从规模驱动转向价值引领，进一步巩固中国电视市场领先位置。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br w:type="page"/>
            </w:r>
          </w:p>
          <w:p w14:paraId="7A8F648E">
            <w:pPr>
              <w:pStyle w:val="16"/>
              <w:numPr>
                <w:ilvl w:val="0"/>
                <w:numId w:val="1"/>
              </w:numPr>
              <w:spacing w:before="120" w:beforeLines="50" w:after="120" w:afterLines="50" w:line="360" w:lineRule="auto"/>
              <w:jc w:val="both"/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  <w:t>公司参与设立的机器人公司未来重点方向是什么？</w:t>
            </w:r>
          </w:p>
          <w:p w14:paraId="016083E1">
            <w:pPr>
              <w:pStyle w:val="16"/>
              <w:numPr>
                <w:ilvl w:val="0"/>
                <w:numId w:val="0"/>
              </w:numPr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答：海信集团、海信视像与海信家电共同出资设立了海信星海科技（杭州）有限公司，注册资本5000万元，主营业务包括智能机器人、工业机器人、服务消费机器人等。该公司将依托杭州人工智能和机器人产业链资源，聚焦人工智能与机器人领域的技术研发与产业协同，围绕家庭及商业场景的智能化需求，深度融合公司在显示技术、AI交互决策及场景生态整合方面的核心能力，增强公司在未来产业中的战略支点和技术布局。</w:t>
            </w:r>
          </w:p>
          <w:p w14:paraId="2E86B4B8">
            <w:pPr>
              <w:pStyle w:val="16"/>
              <w:numPr>
                <w:ilvl w:val="0"/>
                <w:numId w:val="1"/>
              </w:numPr>
              <w:spacing w:before="120" w:beforeLines="50" w:after="120" w:afterLines="50" w:line="360" w:lineRule="auto"/>
              <w:jc w:val="both"/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  <w:t>公司近年来在芯片领域布局与产业化进展如何？</w:t>
            </w:r>
          </w:p>
          <w:p w14:paraId="1BF4336A">
            <w:pPr>
              <w:pStyle w:val="16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答：公司近年来围绕显示产业链核心环节，持续深化芯片领域布局并推动产业化落地，形成多维度协同发展态势。</w:t>
            </w:r>
            <w:bookmarkStart w:id="0" w:name="_GoBack"/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在显示驱动芯片方面，公司自研RGB光色同控AI画质芯片H7，成功量产并应用在多款中高端电视机型中，形成技术领先带来的差异化市场优势；公司在保持电视Tcon芯片细分领域全球领导地位的同时，在显示器Tcon芯片细分领域跻身全球头部；此外还重点布局笔记本电脑Tcon芯片细分市场、高刷高分辨率驱动市场、OLED显示市场和显示器SoC市场。在</w:t>
            </w:r>
            <w:r>
              <w:rPr>
                <w:rFonts w:hint="default" w:ascii="Times New Roman" w:hAnsi="Times New Roman" w:cs="Times New Roman"/>
                <w:bCs/>
              </w:rPr>
              <w:t>LED</w:t>
            </w:r>
            <w:r>
              <w:rPr>
                <w:rFonts w:hint="eastAsia" w:cs="Times New Roman"/>
                <w:bCs/>
                <w:lang w:val="en-US" w:eastAsia="zh-CN"/>
              </w:rPr>
              <w:t>发光</w:t>
            </w:r>
            <w:r>
              <w:rPr>
                <w:rFonts w:cs="Times New Roman"/>
                <w:bCs/>
              </w:rPr>
              <w:t>芯片</w:t>
            </w:r>
            <w:r>
              <w:rPr>
                <w:rFonts w:hint="eastAsia" w:cs="Times New Roman"/>
                <w:bCs/>
                <w:lang w:val="en-US" w:eastAsia="zh-CN"/>
              </w:rPr>
              <w:t>方面</w:t>
            </w:r>
            <w:r>
              <w:rPr>
                <w:rFonts w:cs="Times New Roman"/>
                <w:bCs/>
              </w:rPr>
              <w:t>，</w:t>
            </w:r>
            <w:r>
              <w:rPr>
                <w:rFonts w:hint="eastAsia" w:cs="Times New Roman"/>
                <w:bCs/>
                <w:lang w:val="en-US" w:eastAsia="zh-CN"/>
              </w:rPr>
              <w:t>公司</w:t>
            </w:r>
            <w:r>
              <w:rPr>
                <w:rFonts w:cs="Times New Roman"/>
                <w:bCs/>
              </w:rPr>
              <w:t>自研高性能</w:t>
            </w:r>
            <w:r>
              <w:rPr>
                <w:rFonts w:hint="default" w:ascii="Times New Roman" w:hAnsi="Times New Roman" w:cs="Times New Roman"/>
                <w:bCs/>
              </w:rPr>
              <w:t>RGB-Mini LED</w:t>
            </w:r>
            <w:r>
              <w:rPr>
                <w:rFonts w:cs="Times New Roman"/>
                <w:bCs/>
              </w:rPr>
              <w:t>背光芯片，并应用于</w:t>
            </w:r>
            <w:r>
              <w:rPr>
                <w:rFonts w:hint="default" w:ascii="Times New Roman" w:hAnsi="Times New Roman" w:cs="Times New Roman"/>
                <w:bCs/>
              </w:rPr>
              <w:t>RGB-Mini LED电视</w:t>
            </w:r>
            <w:r>
              <w:rPr>
                <w:rFonts w:hint="default" w:ascii="Times New Roman" w:hAnsi="Times New Roman" w:cs="Times New Roman"/>
                <w:bCs/>
                <w:lang w:eastAsia="zh"/>
              </w:rPr>
              <w:t>；</w:t>
            </w:r>
            <w:r>
              <w:rPr>
                <w:rFonts w:hint="default" w:ascii="Times New Roman" w:hAnsi="Times New Roman" w:cs="Times New Roman"/>
                <w:bCs/>
                <w:lang w:bidi="ar"/>
              </w:rPr>
              <w:t>Micro MIP芯片已经</w:t>
            </w:r>
            <w:bookmarkEnd w:id="0"/>
            <w:r>
              <w:rPr>
                <w:rFonts w:hint="default" w:ascii="Times New Roman" w:hAnsi="Times New Roman" w:cs="Times New Roman"/>
                <w:bCs/>
                <w:lang w:bidi="ar"/>
              </w:rPr>
              <w:t>获得显示行业头部企业量产认证；</w:t>
            </w:r>
            <w:r>
              <w:rPr>
                <w:rFonts w:hint="default" w:ascii="Times New Roman" w:hAnsi="Times New Roman" w:cs="Times New Roman"/>
                <w:bCs/>
                <w:lang w:val="en-US" w:eastAsia="zh-CN" w:bidi="ar"/>
              </w:rPr>
              <w:t>同时开发</w:t>
            </w:r>
            <w:r>
              <w:rPr>
                <w:rFonts w:hint="default" w:ascii="Times New Roman" w:hAnsi="Times New Roman" w:cs="Times New Roman"/>
                <w:bCs/>
                <w:lang w:bidi="ar"/>
              </w:rPr>
              <w:t>应用于大屏</w:t>
            </w:r>
            <w:r>
              <w:rPr>
                <w:rFonts w:hint="default" w:ascii="Times New Roman" w:hAnsi="Times New Roman" w:cs="Times New Roman"/>
                <w:bCs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cs="Times New Roman"/>
                <w:bCs/>
                <w:lang w:bidi="ar"/>
              </w:rPr>
              <w:t>穿戴产品的Micro COG 芯片，</w:t>
            </w:r>
            <w:r>
              <w:rPr>
                <w:rFonts w:hint="default" w:ascii="Times New Roman" w:hAnsi="Times New Roman" w:cs="Times New Roman"/>
                <w:bCs/>
                <w:lang w:val="en-US" w:eastAsia="zh-CN" w:bidi="ar"/>
              </w:rPr>
              <w:t>以及</w:t>
            </w:r>
            <w:r>
              <w:rPr>
                <w:rFonts w:hint="default" w:ascii="Times New Roman" w:hAnsi="Times New Roman" w:cs="Times New Roman"/>
                <w:bCs/>
                <w:lang w:bidi="ar"/>
              </w:rPr>
              <w:t>储备AR等微显示产品</w:t>
            </w:r>
            <w:r>
              <w:rPr>
                <w:rFonts w:hint="default" w:ascii="Times New Roman" w:hAnsi="Times New Roman" w:cs="Times New Roman"/>
                <w:bCs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cs="Times New Roman"/>
                <w:bCs/>
                <w:lang w:eastAsia="zh-CN" w:bidi="ar"/>
              </w:rPr>
              <w:t>。</w:t>
            </w:r>
          </w:p>
          <w:p w14:paraId="64AE3166">
            <w:pPr>
              <w:pStyle w:val="16"/>
              <w:spacing w:before="120" w:beforeLines="50" w:after="120" w:afterLines="50" w:line="360" w:lineRule="auto"/>
              <w:ind w:firstLine="480" w:firstLineChars="200"/>
              <w:jc w:val="both"/>
              <w:rPr>
                <w:ins w:id="0" w:author="范潇 Sean" w:date="2025-12-01T14:57:38Z"/>
                <w:rFonts w:hint="eastAsia" w:ascii="Times New Roman" w:hAnsi="Times New Roman" w:cs="Times New Roman"/>
                <w:color w:val="auto"/>
                <w:lang w:val="en-US" w:eastAsia="zh-CN"/>
              </w:rPr>
            </w:pPr>
          </w:p>
          <w:p w14:paraId="483F73E3">
            <w:pPr>
              <w:pStyle w:val="16"/>
              <w:spacing w:before="120" w:beforeLines="50" w:after="120" w:afterLines="50" w:line="360" w:lineRule="auto"/>
              <w:jc w:val="both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</w:tr>
    </w:tbl>
    <w:p w14:paraId="7D3A022D">
      <w:pPr>
        <w:jc w:val="center"/>
        <w:rPr>
          <w:rFonts w:ascii="Times New Roman" w:hAnsi="Times New Roman" w:cs="Times New Roman"/>
          <w:lang w:eastAsia="zh-CN"/>
        </w:rPr>
      </w:pPr>
    </w:p>
    <w:sectPr>
      <w:pgSz w:w="11907" w:h="16839"/>
      <w:pgMar w:top="737" w:right="1694" w:bottom="737" w:left="169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53066"/>
    <w:multiLevelType w:val="multilevel"/>
    <w:tmpl w:val="3F753066"/>
    <w:lvl w:ilvl="0" w:tentative="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范潇 Sean">
    <w15:presenceInfo w15:providerId="WPS Office" w15:userId="30234690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27"/>
    <w:rsid w:val="00013270"/>
    <w:rsid w:val="000258DA"/>
    <w:rsid w:val="00026A3C"/>
    <w:rsid w:val="00027473"/>
    <w:rsid w:val="000433B0"/>
    <w:rsid w:val="000528A6"/>
    <w:rsid w:val="000566D4"/>
    <w:rsid w:val="00063A98"/>
    <w:rsid w:val="000648F2"/>
    <w:rsid w:val="000720F6"/>
    <w:rsid w:val="000878B0"/>
    <w:rsid w:val="00095EE6"/>
    <w:rsid w:val="00096328"/>
    <w:rsid w:val="000A12D3"/>
    <w:rsid w:val="000B5B1D"/>
    <w:rsid w:val="000C4CE2"/>
    <w:rsid w:val="000D7D44"/>
    <w:rsid w:val="000F6158"/>
    <w:rsid w:val="001010F6"/>
    <w:rsid w:val="00102283"/>
    <w:rsid w:val="00115C8E"/>
    <w:rsid w:val="00116842"/>
    <w:rsid w:val="00132FD5"/>
    <w:rsid w:val="001339D6"/>
    <w:rsid w:val="00135E16"/>
    <w:rsid w:val="00152FD0"/>
    <w:rsid w:val="00153A81"/>
    <w:rsid w:val="00161E1E"/>
    <w:rsid w:val="00180497"/>
    <w:rsid w:val="0018684E"/>
    <w:rsid w:val="001878F1"/>
    <w:rsid w:val="001A7542"/>
    <w:rsid w:val="001B1907"/>
    <w:rsid w:val="001B21C1"/>
    <w:rsid w:val="001B58A9"/>
    <w:rsid w:val="001C061C"/>
    <w:rsid w:val="001C5778"/>
    <w:rsid w:val="001D1F73"/>
    <w:rsid w:val="001D66E8"/>
    <w:rsid w:val="001F443D"/>
    <w:rsid w:val="001F7D21"/>
    <w:rsid w:val="00202EDC"/>
    <w:rsid w:val="002078FE"/>
    <w:rsid w:val="00215D42"/>
    <w:rsid w:val="00227F8A"/>
    <w:rsid w:val="002330D1"/>
    <w:rsid w:val="002419CA"/>
    <w:rsid w:val="00251171"/>
    <w:rsid w:val="0025222F"/>
    <w:rsid w:val="00253848"/>
    <w:rsid w:val="00254B68"/>
    <w:rsid w:val="00255864"/>
    <w:rsid w:val="002630E1"/>
    <w:rsid w:val="002639ED"/>
    <w:rsid w:val="002665EF"/>
    <w:rsid w:val="00282F35"/>
    <w:rsid w:val="002943D3"/>
    <w:rsid w:val="002E7A10"/>
    <w:rsid w:val="002F1506"/>
    <w:rsid w:val="002F636D"/>
    <w:rsid w:val="003041E7"/>
    <w:rsid w:val="00304697"/>
    <w:rsid w:val="00313B73"/>
    <w:rsid w:val="003211D9"/>
    <w:rsid w:val="0033713F"/>
    <w:rsid w:val="00347596"/>
    <w:rsid w:val="00364753"/>
    <w:rsid w:val="00365786"/>
    <w:rsid w:val="003727CA"/>
    <w:rsid w:val="0038006B"/>
    <w:rsid w:val="00381231"/>
    <w:rsid w:val="003A1EDC"/>
    <w:rsid w:val="003A6954"/>
    <w:rsid w:val="003B32E2"/>
    <w:rsid w:val="003B42D1"/>
    <w:rsid w:val="003C6F36"/>
    <w:rsid w:val="003D14E6"/>
    <w:rsid w:val="003D524D"/>
    <w:rsid w:val="003D7D3D"/>
    <w:rsid w:val="003F10D8"/>
    <w:rsid w:val="003F4193"/>
    <w:rsid w:val="003F77B0"/>
    <w:rsid w:val="00400638"/>
    <w:rsid w:val="00405F80"/>
    <w:rsid w:val="00416404"/>
    <w:rsid w:val="004264B0"/>
    <w:rsid w:val="00445ED0"/>
    <w:rsid w:val="004466A9"/>
    <w:rsid w:val="0045514D"/>
    <w:rsid w:val="0046515E"/>
    <w:rsid w:val="0047436B"/>
    <w:rsid w:val="00483747"/>
    <w:rsid w:val="004902CD"/>
    <w:rsid w:val="0049271B"/>
    <w:rsid w:val="00497D95"/>
    <w:rsid w:val="004A074D"/>
    <w:rsid w:val="004A6B28"/>
    <w:rsid w:val="004A6E80"/>
    <w:rsid w:val="004D379F"/>
    <w:rsid w:val="004D650C"/>
    <w:rsid w:val="004E110E"/>
    <w:rsid w:val="004F0040"/>
    <w:rsid w:val="005018B5"/>
    <w:rsid w:val="00503B28"/>
    <w:rsid w:val="00511139"/>
    <w:rsid w:val="005155C1"/>
    <w:rsid w:val="005203B6"/>
    <w:rsid w:val="005242AD"/>
    <w:rsid w:val="005436D0"/>
    <w:rsid w:val="00555B77"/>
    <w:rsid w:val="0057355D"/>
    <w:rsid w:val="00582B2F"/>
    <w:rsid w:val="00593B99"/>
    <w:rsid w:val="0059784C"/>
    <w:rsid w:val="005978C7"/>
    <w:rsid w:val="005A20E2"/>
    <w:rsid w:val="005A7D2E"/>
    <w:rsid w:val="005B57CE"/>
    <w:rsid w:val="005B5D5C"/>
    <w:rsid w:val="005C35F8"/>
    <w:rsid w:val="005E02BA"/>
    <w:rsid w:val="005F3B68"/>
    <w:rsid w:val="00602685"/>
    <w:rsid w:val="00603B0A"/>
    <w:rsid w:val="0060571A"/>
    <w:rsid w:val="0061331C"/>
    <w:rsid w:val="006262FC"/>
    <w:rsid w:val="00642804"/>
    <w:rsid w:val="0064439F"/>
    <w:rsid w:val="00646BDD"/>
    <w:rsid w:val="0065359E"/>
    <w:rsid w:val="00654F37"/>
    <w:rsid w:val="00660ACD"/>
    <w:rsid w:val="006642E7"/>
    <w:rsid w:val="006771F2"/>
    <w:rsid w:val="0068377E"/>
    <w:rsid w:val="00691AF0"/>
    <w:rsid w:val="00694F83"/>
    <w:rsid w:val="00697AF8"/>
    <w:rsid w:val="006A40AC"/>
    <w:rsid w:val="006B0432"/>
    <w:rsid w:val="006B1E29"/>
    <w:rsid w:val="006B3BF4"/>
    <w:rsid w:val="006B5826"/>
    <w:rsid w:val="006B6C0C"/>
    <w:rsid w:val="006C6E82"/>
    <w:rsid w:val="006D6CFE"/>
    <w:rsid w:val="006D76E5"/>
    <w:rsid w:val="006F253E"/>
    <w:rsid w:val="006F3A6B"/>
    <w:rsid w:val="00701A97"/>
    <w:rsid w:val="00701CDE"/>
    <w:rsid w:val="007069FF"/>
    <w:rsid w:val="0071271A"/>
    <w:rsid w:val="0071680F"/>
    <w:rsid w:val="00721A3C"/>
    <w:rsid w:val="007235DA"/>
    <w:rsid w:val="007253E1"/>
    <w:rsid w:val="00734E08"/>
    <w:rsid w:val="00735CFA"/>
    <w:rsid w:val="00735FB6"/>
    <w:rsid w:val="0073618F"/>
    <w:rsid w:val="00747F36"/>
    <w:rsid w:val="007514AB"/>
    <w:rsid w:val="00754290"/>
    <w:rsid w:val="00754498"/>
    <w:rsid w:val="0075590F"/>
    <w:rsid w:val="00756484"/>
    <w:rsid w:val="00763464"/>
    <w:rsid w:val="00776833"/>
    <w:rsid w:val="0078668C"/>
    <w:rsid w:val="00790039"/>
    <w:rsid w:val="007A0FB9"/>
    <w:rsid w:val="007B14E0"/>
    <w:rsid w:val="007C57A9"/>
    <w:rsid w:val="007C6CB9"/>
    <w:rsid w:val="007D2BC0"/>
    <w:rsid w:val="007D3C9B"/>
    <w:rsid w:val="007F30CB"/>
    <w:rsid w:val="007F60B3"/>
    <w:rsid w:val="008035EF"/>
    <w:rsid w:val="008062D6"/>
    <w:rsid w:val="008071CB"/>
    <w:rsid w:val="0081198C"/>
    <w:rsid w:val="008254FF"/>
    <w:rsid w:val="00830360"/>
    <w:rsid w:val="00832AC0"/>
    <w:rsid w:val="008435C9"/>
    <w:rsid w:val="008449E3"/>
    <w:rsid w:val="00855870"/>
    <w:rsid w:val="0087238E"/>
    <w:rsid w:val="00877B66"/>
    <w:rsid w:val="00887818"/>
    <w:rsid w:val="00897825"/>
    <w:rsid w:val="008A4DB6"/>
    <w:rsid w:val="008B4BD6"/>
    <w:rsid w:val="008B68E8"/>
    <w:rsid w:val="008C224B"/>
    <w:rsid w:val="008C24E6"/>
    <w:rsid w:val="008C2D1A"/>
    <w:rsid w:val="008C4D9D"/>
    <w:rsid w:val="008D5C2C"/>
    <w:rsid w:val="008D6412"/>
    <w:rsid w:val="008D768F"/>
    <w:rsid w:val="008F0267"/>
    <w:rsid w:val="00900F18"/>
    <w:rsid w:val="00912E03"/>
    <w:rsid w:val="0091785A"/>
    <w:rsid w:val="009301CB"/>
    <w:rsid w:val="0093392E"/>
    <w:rsid w:val="00935084"/>
    <w:rsid w:val="009445BA"/>
    <w:rsid w:val="009570DB"/>
    <w:rsid w:val="00963F33"/>
    <w:rsid w:val="009715D6"/>
    <w:rsid w:val="00971B3B"/>
    <w:rsid w:val="0098378D"/>
    <w:rsid w:val="00985409"/>
    <w:rsid w:val="00987326"/>
    <w:rsid w:val="00994859"/>
    <w:rsid w:val="009A1671"/>
    <w:rsid w:val="009A66CD"/>
    <w:rsid w:val="009A7ED2"/>
    <w:rsid w:val="009B2534"/>
    <w:rsid w:val="009B5B12"/>
    <w:rsid w:val="009B7B0F"/>
    <w:rsid w:val="009C1127"/>
    <w:rsid w:val="009E77AC"/>
    <w:rsid w:val="009F5C67"/>
    <w:rsid w:val="009F6113"/>
    <w:rsid w:val="00A007F4"/>
    <w:rsid w:val="00A23B10"/>
    <w:rsid w:val="00A25571"/>
    <w:rsid w:val="00A25AB4"/>
    <w:rsid w:val="00A262F1"/>
    <w:rsid w:val="00A30CCF"/>
    <w:rsid w:val="00A3641B"/>
    <w:rsid w:val="00A4434C"/>
    <w:rsid w:val="00A634F6"/>
    <w:rsid w:val="00A77627"/>
    <w:rsid w:val="00AA0E52"/>
    <w:rsid w:val="00AA70F6"/>
    <w:rsid w:val="00AB32CF"/>
    <w:rsid w:val="00AB5A40"/>
    <w:rsid w:val="00AC7BB4"/>
    <w:rsid w:val="00B16D06"/>
    <w:rsid w:val="00B42227"/>
    <w:rsid w:val="00B54DEB"/>
    <w:rsid w:val="00B608BD"/>
    <w:rsid w:val="00B635FD"/>
    <w:rsid w:val="00B75C0D"/>
    <w:rsid w:val="00B77915"/>
    <w:rsid w:val="00B82CFC"/>
    <w:rsid w:val="00B84A94"/>
    <w:rsid w:val="00B90D34"/>
    <w:rsid w:val="00B97E05"/>
    <w:rsid w:val="00BA54F6"/>
    <w:rsid w:val="00BC36E1"/>
    <w:rsid w:val="00BC7451"/>
    <w:rsid w:val="00BE2107"/>
    <w:rsid w:val="00BE5771"/>
    <w:rsid w:val="00C012C4"/>
    <w:rsid w:val="00C04086"/>
    <w:rsid w:val="00C06DF6"/>
    <w:rsid w:val="00C12561"/>
    <w:rsid w:val="00C21C58"/>
    <w:rsid w:val="00C22DFC"/>
    <w:rsid w:val="00C235CF"/>
    <w:rsid w:val="00C248D5"/>
    <w:rsid w:val="00C3085F"/>
    <w:rsid w:val="00C330F9"/>
    <w:rsid w:val="00C54CCF"/>
    <w:rsid w:val="00C55CE5"/>
    <w:rsid w:val="00C721DD"/>
    <w:rsid w:val="00C80C4A"/>
    <w:rsid w:val="00C8294D"/>
    <w:rsid w:val="00C92ECE"/>
    <w:rsid w:val="00C9419A"/>
    <w:rsid w:val="00C95359"/>
    <w:rsid w:val="00CA5D74"/>
    <w:rsid w:val="00CB6B05"/>
    <w:rsid w:val="00CB7634"/>
    <w:rsid w:val="00CB78FF"/>
    <w:rsid w:val="00CC30E7"/>
    <w:rsid w:val="00CC6824"/>
    <w:rsid w:val="00CD4A4E"/>
    <w:rsid w:val="00D05F96"/>
    <w:rsid w:val="00D0641B"/>
    <w:rsid w:val="00D15993"/>
    <w:rsid w:val="00D21F86"/>
    <w:rsid w:val="00D25D6B"/>
    <w:rsid w:val="00D30CD2"/>
    <w:rsid w:val="00D434B6"/>
    <w:rsid w:val="00D46F9C"/>
    <w:rsid w:val="00D51F0B"/>
    <w:rsid w:val="00D6574B"/>
    <w:rsid w:val="00D70681"/>
    <w:rsid w:val="00D82759"/>
    <w:rsid w:val="00D96A06"/>
    <w:rsid w:val="00DE0B40"/>
    <w:rsid w:val="00DE3D73"/>
    <w:rsid w:val="00DE5956"/>
    <w:rsid w:val="00DF152D"/>
    <w:rsid w:val="00DF24CF"/>
    <w:rsid w:val="00E104C3"/>
    <w:rsid w:val="00E116A1"/>
    <w:rsid w:val="00E13EDA"/>
    <w:rsid w:val="00E22F5A"/>
    <w:rsid w:val="00E2376B"/>
    <w:rsid w:val="00E273C3"/>
    <w:rsid w:val="00E33296"/>
    <w:rsid w:val="00E36234"/>
    <w:rsid w:val="00E40699"/>
    <w:rsid w:val="00E4143F"/>
    <w:rsid w:val="00E503CA"/>
    <w:rsid w:val="00E61428"/>
    <w:rsid w:val="00E61436"/>
    <w:rsid w:val="00E72277"/>
    <w:rsid w:val="00E73F47"/>
    <w:rsid w:val="00E80FFB"/>
    <w:rsid w:val="00EA0E43"/>
    <w:rsid w:val="00EB2569"/>
    <w:rsid w:val="00EC2BB0"/>
    <w:rsid w:val="00F01655"/>
    <w:rsid w:val="00F04FBD"/>
    <w:rsid w:val="00F066C2"/>
    <w:rsid w:val="00F078B0"/>
    <w:rsid w:val="00F1678C"/>
    <w:rsid w:val="00F16B8C"/>
    <w:rsid w:val="00F27911"/>
    <w:rsid w:val="00F564FC"/>
    <w:rsid w:val="00F60D2B"/>
    <w:rsid w:val="00F6150B"/>
    <w:rsid w:val="00F63A0D"/>
    <w:rsid w:val="00F65269"/>
    <w:rsid w:val="00F654B8"/>
    <w:rsid w:val="00F65985"/>
    <w:rsid w:val="00F67A80"/>
    <w:rsid w:val="00FB37BD"/>
    <w:rsid w:val="00FC266A"/>
    <w:rsid w:val="00FD1A68"/>
    <w:rsid w:val="00FD4774"/>
    <w:rsid w:val="00FD7C16"/>
    <w:rsid w:val="00FE1CDA"/>
    <w:rsid w:val="00FE4037"/>
    <w:rsid w:val="00FE57BF"/>
    <w:rsid w:val="00FF4DC1"/>
    <w:rsid w:val="012B4701"/>
    <w:rsid w:val="01A473FF"/>
    <w:rsid w:val="01D628BE"/>
    <w:rsid w:val="02CC7B09"/>
    <w:rsid w:val="036A7762"/>
    <w:rsid w:val="037C716B"/>
    <w:rsid w:val="03930A79"/>
    <w:rsid w:val="03CA2248"/>
    <w:rsid w:val="03E219EE"/>
    <w:rsid w:val="04137DFA"/>
    <w:rsid w:val="066C1739"/>
    <w:rsid w:val="076C7F34"/>
    <w:rsid w:val="08A70B11"/>
    <w:rsid w:val="091A424A"/>
    <w:rsid w:val="09671F72"/>
    <w:rsid w:val="0972111F"/>
    <w:rsid w:val="09BC05EC"/>
    <w:rsid w:val="09E10052"/>
    <w:rsid w:val="09FB7366"/>
    <w:rsid w:val="0A6D7B38"/>
    <w:rsid w:val="0B15662E"/>
    <w:rsid w:val="0CDA7707"/>
    <w:rsid w:val="0E9E4764"/>
    <w:rsid w:val="0F8B28D2"/>
    <w:rsid w:val="0FBF79A8"/>
    <w:rsid w:val="10030B85"/>
    <w:rsid w:val="10190546"/>
    <w:rsid w:val="12AA1929"/>
    <w:rsid w:val="12AB2A46"/>
    <w:rsid w:val="1384217A"/>
    <w:rsid w:val="14E629C1"/>
    <w:rsid w:val="150D0E85"/>
    <w:rsid w:val="155D48B9"/>
    <w:rsid w:val="160E6673"/>
    <w:rsid w:val="1708666A"/>
    <w:rsid w:val="19037FE5"/>
    <w:rsid w:val="19C24C2F"/>
    <w:rsid w:val="19F33BB6"/>
    <w:rsid w:val="1A310B82"/>
    <w:rsid w:val="1A8D7508"/>
    <w:rsid w:val="1AC437A4"/>
    <w:rsid w:val="1B5A59F0"/>
    <w:rsid w:val="1CDD1FCF"/>
    <w:rsid w:val="1CFA16FF"/>
    <w:rsid w:val="1D5202A2"/>
    <w:rsid w:val="1DA13AFA"/>
    <w:rsid w:val="1E000793"/>
    <w:rsid w:val="1E370533"/>
    <w:rsid w:val="1F182311"/>
    <w:rsid w:val="1F5844BB"/>
    <w:rsid w:val="1F69491A"/>
    <w:rsid w:val="1F980D5B"/>
    <w:rsid w:val="1FA3063F"/>
    <w:rsid w:val="1FAD3F88"/>
    <w:rsid w:val="208D2876"/>
    <w:rsid w:val="20F46465"/>
    <w:rsid w:val="210B63F6"/>
    <w:rsid w:val="211D3DA7"/>
    <w:rsid w:val="21FB3F4F"/>
    <w:rsid w:val="22291FCF"/>
    <w:rsid w:val="22AB6B3F"/>
    <w:rsid w:val="23937AC8"/>
    <w:rsid w:val="23E00F22"/>
    <w:rsid w:val="24B0361B"/>
    <w:rsid w:val="25FD42CD"/>
    <w:rsid w:val="267F67D1"/>
    <w:rsid w:val="2A4E308A"/>
    <w:rsid w:val="2B822FEC"/>
    <w:rsid w:val="2BDA654F"/>
    <w:rsid w:val="2CA15303"/>
    <w:rsid w:val="2E7B3D35"/>
    <w:rsid w:val="2EA927A9"/>
    <w:rsid w:val="2EAB0AAB"/>
    <w:rsid w:val="2F991CA5"/>
    <w:rsid w:val="315076E8"/>
    <w:rsid w:val="32854830"/>
    <w:rsid w:val="332C4891"/>
    <w:rsid w:val="35E674FA"/>
    <w:rsid w:val="3652180C"/>
    <w:rsid w:val="36EF0E4D"/>
    <w:rsid w:val="378659C1"/>
    <w:rsid w:val="37922808"/>
    <w:rsid w:val="37EB1F18"/>
    <w:rsid w:val="38BD1B07"/>
    <w:rsid w:val="38F60B75"/>
    <w:rsid w:val="39FE4185"/>
    <w:rsid w:val="3A2B2AA0"/>
    <w:rsid w:val="3AD55680"/>
    <w:rsid w:val="3AE6337E"/>
    <w:rsid w:val="3B874CE3"/>
    <w:rsid w:val="3BB07701"/>
    <w:rsid w:val="3C3519B4"/>
    <w:rsid w:val="3DC6320C"/>
    <w:rsid w:val="3EFB0C93"/>
    <w:rsid w:val="3F7B000C"/>
    <w:rsid w:val="3FBDE036"/>
    <w:rsid w:val="3FF3309B"/>
    <w:rsid w:val="41B45A71"/>
    <w:rsid w:val="432205D2"/>
    <w:rsid w:val="437E6337"/>
    <w:rsid w:val="44537B7B"/>
    <w:rsid w:val="45A4262C"/>
    <w:rsid w:val="45B846D6"/>
    <w:rsid w:val="46813FDD"/>
    <w:rsid w:val="47451867"/>
    <w:rsid w:val="47F008D6"/>
    <w:rsid w:val="48C46704"/>
    <w:rsid w:val="492D2391"/>
    <w:rsid w:val="49D62A28"/>
    <w:rsid w:val="49E8450A"/>
    <w:rsid w:val="4A4A0D21"/>
    <w:rsid w:val="4A6E0CD3"/>
    <w:rsid w:val="4AD60806"/>
    <w:rsid w:val="4BF74ED8"/>
    <w:rsid w:val="4BFC429C"/>
    <w:rsid w:val="4C013FBC"/>
    <w:rsid w:val="4C5FC75B"/>
    <w:rsid w:val="4C7402D7"/>
    <w:rsid w:val="4C8B22A5"/>
    <w:rsid w:val="4F0F2539"/>
    <w:rsid w:val="4F1B7FA7"/>
    <w:rsid w:val="4F7C497F"/>
    <w:rsid w:val="4FE039D8"/>
    <w:rsid w:val="503A176D"/>
    <w:rsid w:val="51581605"/>
    <w:rsid w:val="51C26265"/>
    <w:rsid w:val="528A2602"/>
    <w:rsid w:val="529B7BC9"/>
    <w:rsid w:val="53853260"/>
    <w:rsid w:val="53C775DA"/>
    <w:rsid w:val="53E06252"/>
    <w:rsid w:val="55F10BEA"/>
    <w:rsid w:val="5AB77ABD"/>
    <w:rsid w:val="5C2B2A4F"/>
    <w:rsid w:val="5CC63083"/>
    <w:rsid w:val="5CC83CEB"/>
    <w:rsid w:val="5CEB76B4"/>
    <w:rsid w:val="5D464BE3"/>
    <w:rsid w:val="5DE30E18"/>
    <w:rsid w:val="5F3D2D8C"/>
    <w:rsid w:val="5FF39DF9"/>
    <w:rsid w:val="603262EF"/>
    <w:rsid w:val="60B13450"/>
    <w:rsid w:val="60FE2644"/>
    <w:rsid w:val="625E7607"/>
    <w:rsid w:val="63021D41"/>
    <w:rsid w:val="63057A83"/>
    <w:rsid w:val="63AD76F5"/>
    <w:rsid w:val="642A7E72"/>
    <w:rsid w:val="64F551FD"/>
    <w:rsid w:val="654F5217"/>
    <w:rsid w:val="657F3B1C"/>
    <w:rsid w:val="660D1128"/>
    <w:rsid w:val="66553BDD"/>
    <w:rsid w:val="67397F49"/>
    <w:rsid w:val="677671A1"/>
    <w:rsid w:val="691A4E3E"/>
    <w:rsid w:val="691C78D4"/>
    <w:rsid w:val="6ACA6966"/>
    <w:rsid w:val="6AF6662F"/>
    <w:rsid w:val="6B596BBE"/>
    <w:rsid w:val="6E2D7E8C"/>
    <w:rsid w:val="6E712470"/>
    <w:rsid w:val="6E7B6E4B"/>
    <w:rsid w:val="6EC60143"/>
    <w:rsid w:val="6F024E2E"/>
    <w:rsid w:val="6F2A4AF9"/>
    <w:rsid w:val="6FA348AB"/>
    <w:rsid w:val="701513F0"/>
    <w:rsid w:val="722B4B4E"/>
    <w:rsid w:val="72E5624E"/>
    <w:rsid w:val="73987733"/>
    <w:rsid w:val="752244C4"/>
    <w:rsid w:val="75285696"/>
    <w:rsid w:val="76781F92"/>
    <w:rsid w:val="770045CD"/>
    <w:rsid w:val="77212C85"/>
    <w:rsid w:val="77534E09"/>
    <w:rsid w:val="775F515F"/>
    <w:rsid w:val="779C230C"/>
    <w:rsid w:val="796B2DFE"/>
    <w:rsid w:val="79FC2AD8"/>
    <w:rsid w:val="7AB67B89"/>
    <w:rsid w:val="7CE26037"/>
    <w:rsid w:val="7D8C038C"/>
    <w:rsid w:val="7DD30D3F"/>
    <w:rsid w:val="7E1153D8"/>
    <w:rsid w:val="7EAB7A4E"/>
    <w:rsid w:val="7F5576EC"/>
    <w:rsid w:val="7FA2808B"/>
    <w:rsid w:val="BF7F01BF"/>
    <w:rsid w:val="CFFA9BEF"/>
    <w:rsid w:val="DFDBE67B"/>
    <w:rsid w:val="DFFF6725"/>
    <w:rsid w:val="EFF9420B"/>
    <w:rsid w:val="F557AB4B"/>
    <w:rsid w:val="F5A7D12F"/>
    <w:rsid w:val="FFDF8FA6"/>
    <w:rsid w:val="FFEFF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semiHidden/>
    <w:unhideWhenUsed/>
    <w:qFormat/>
    <w:uiPriority w:val="99"/>
  </w:style>
  <w:style w:type="paragraph" w:styleId="3">
    <w:name w:val="Balloon Text"/>
    <w:basedOn w:val="1"/>
    <w:link w:val="23"/>
    <w:qFormat/>
    <w:uiPriority w:val="0"/>
    <w:rPr>
      <w:sz w:val="18"/>
      <w:szCs w:val="18"/>
    </w:rPr>
  </w:style>
  <w:style w:type="paragraph" w:styleId="4">
    <w:name w:val="footer"/>
    <w:basedOn w:val="1"/>
    <w:link w:val="1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sz w:val="24"/>
      <w:szCs w:val="24"/>
      <w:lang w:eastAsia="zh-CN"/>
    </w:rPr>
  </w:style>
  <w:style w:type="paragraph" w:styleId="7">
    <w:name w:val="Normal (Web)"/>
    <w:basedOn w:val="1"/>
    <w:qFormat/>
    <w:uiPriority w:val="99"/>
    <w:pPr>
      <w:widowControl w:val="0"/>
      <w:kinsoku/>
      <w:autoSpaceDE/>
      <w:autoSpaceDN/>
      <w:adjustRightInd/>
      <w:snapToGrid/>
      <w:jc w:val="both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24"/>
      <w:szCs w:val="24"/>
      <w:lang w:eastAsia="zh-CN"/>
    </w:rPr>
  </w:style>
  <w:style w:type="paragraph" w:styleId="8">
    <w:name w:val="annotation subject"/>
    <w:basedOn w:val="2"/>
    <w:next w:val="2"/>
    <w:link w:val="22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uiPriority w:val="0"/>
    <w:rPr>
      <w:color w:val="800080"/>
      <w:u w:val="single"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字符"/>
    <w:basedOn w:val="11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9">
    <w:name w:val="页脚 字符"/>
    <w:basedOn w:val="11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20">
    <w:name w:val="修订1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21">
    <w:name w:val="批注文字 字符"/>
    <w:basedOn w:val="11"/>
    <w:link w:val="2"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eastAsia="en-US"/>
    </w:rPr>
  </w:style>
  <w:style w:type="character" w:customStyle="1" w:styleId="22">
    <w:name w:val="批注主题 字符"/>
    <w:basedOn w:val="21"/>
    <w:link w:val="8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  <w:lang w:eastAsia="en-US"/>
    </w:rPr>
  </w:style>
  <w:style w:type="character" w:customStyle="1" w:styleId="23">
    <w:name w:val="批注框文本 字符"/>
    <w:basedOn w:val="11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24">
    <w:name w:val="修订2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25">
    <w:name w:val="修订3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20B19-EEC4-43BE-8B41-AA0BAD1377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2032</Words>
  <Characters>2287</Characters>
  <Lines>17</Lines>
  <Paragraphs>5</Paragraphs>
  <TotalTime>11</TotalTime>
  <ScaleCrop>false</ScaleCrop>
  <LinksUpToDate>false</LinksUpToDate>
  <CharactersWithSpaces>2401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2025-05-01T15:42:00Z</dcterms:created>
  <dc:creator>Data</dc:creator>
  <cp:lastModifiedBy>王璐</cp:lastModifiedBy>
  <dcterms:modified xsi:type="dcterms:W3CDTF">2025-12-01T07:34:56Z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2024-08-12T09:26:14Z</vt:filetime>
  </property>
  <property fmtid="{D5CDD505-2E9C-101B-9397-08002B2CF9AE}" pid="4" name="KSOProductBuildVer">
    <vt:lpwstr>2052-12.1.0.23542</vt:lpwstr>
  </property>
  <property fmtid="{D5CDD505-2E9C-101B-9397-08002B2CF9AE}" pid="5" name="ICV">
    <vt:lpwstr>97037CCCB9420F5E022528690046E30F_43</vt:lpwstr>
  </property>
  <property fmtid="{D5CDD505-2E9C-101B-9397-08002B2CF9AE}" pid="6" name="KSOTemplateDocerSaveRecord">
    <vt:lpwstr>eyJoZGlkIjoiN2IzMzA0YWE2NGEzMTM1MzNkM2QyYjVkMzViNTRjMjEiLCJ1c2VySWQiOiIxMjA2NjU3OTI1In0=</vt:lpwstr>
  </property>
</Properties>
</file>