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404FD" w14:textId="77777777" w:rsidR="00F91989" w:rsidRDefault="006E5441">
      <w:pPr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中国北方稀土（集团）高科技股份有限公司</w:t>
      </w:r>
    </w:p>
    <w:p w14:paraId="36A01AFA" w14:textId="77777777" w:rsidR="00F91989" w:rsidRDefault="006E5441">
      <w:pPr>
        <w:jc w:val="center"/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投资者关系活动记录表</w:t>
      </w:r>
    </w:p>
    <w:p w14:paraId="3737C415" w14:textId="50D7B344" w:rsidR="00F91989" w:rsidRDefault="006E544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编号：2</w:t>
      </w:r>
      <w:r w:rsidR="00D70CA3">
        <w:rPr>
          <w:rFonts w:ascii="宋体" w:eastAsia="宋体" w:hAnsi="宋体"/>
          <w:sz w:val="28"/>
          <w:szCs w:val="28"/>
        </w:rPr>
        <w:t>026</w:t>
      </w:r>
      <w:r>
        <w:rPr>
          <w:rFonts w:ascii="宋体" w:eastAsia="宋体" w:hAnsi="宋体"/>
          <w:sz w:val="28"/>
          <w:szCs w:val="28"/>
        </w:rPr>
        <w:t>-0</w:t>
      </w:r>
      <w:r w:rsidR="00F73500">
        <w:rPr>
          <w:rFonts w:ascii="宋体" w:eastAsia="宋体" w:hAnsi="宋体"/>
          <w:sz w:val="28"/>
          <w:szCs w:val="28"/>
        </w:rPr>
        <w:t>0</w:t>
      </w:r>
      <w:r w:rsidR="000A6A32">
        <w:rPr>
          <w:rFonts w:ascii="宋体" w:eastAsia="宋体" w:hAnsi="宋体"/>
          <w:sz w:val="28"/>
          <w:szCs w:val="28"/>
        </w:rPr>
        <w:t>6</w:t>
      </w:r>
    </w:p>
    <w:tbl>
      <w:tblPr>
        <w:tblStyle w:val="a8"/>
        <w:tblW w:w="8789" w:type="dxa"/>
        <w:jc w:val="center"/>
        <w:tblLook w:val="04A0" w:firstRow="1" w:lastRow="0" w:firstColumn="1" w:lastColumn="0" w:noHBand="0" w:noVBand="1"/>
      </w:tblPr>
      <w:tblGrid>
        <w:gridCol w:w="2122"/>
        <w:gridCol w:w="6667"/>
      </w:tblGrid>
      <w:tr w:rsidR="00F91989" w14:paraId="2700D6DF" w14:textId="77777777">
        <w:trPr>
          <w:jc w:val="center"/>
        </w:trPr>
        <w:tc>
          <w:tcPr>
            <w:tcW w:w="2122" w:type="dxa"/>
            <w:vAlign w:val="center"/>
          </w:tcPr>
          <w:p w14:paraId="716A3C9B" w14:textId="77777777" w:rsidR="00F91989" w:rsidRDefault="006E544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</w:t>
            </w:r>
          </w:p>
          <w:p w14:paraId="13A4047E" w14:textId="77777777" w:rsidR="00F91989" w:rsidRDefault="006E544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活动类别</w:t>
            </w:r>
          </w:p>
        </w:tc>
        <w:tc>
          <w:tcPr>
            <w:tcW w:w="6667" w:type="dxa"/>
          </w:tcPr>
          <w:p w14:paraId="164D04C2" w14:textId="456A3C87" w:rsidR="00F91989" w:rsidRDefault="006C6C29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6E5441">
              <w:rPr>
                <w:rFonts w:ascii="宋体" w:eastAsia="宋体" w:hAnsi="宋体" w:hint="eastAsia"/>
                <w:sz w:val="28"/>
                <w:szCs w:val="28"/>
              </w:rPr>
              <w:t xml:space="preserve">特定对象调研 </w:t>
            </w:r>
            <w:r w:rsidR="006E5441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6E5441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6E5441">
              <w:rPr>
                <w:rFonts w:ascii="宋体" w:eastAsia="宋体" w:hAnsi="宋体" w:hint="eastAsia"/>
                <w:sz w:val="28"/>
                <w:szCs w:val="28"/>
              </w:rPr>
              <w:t xml:space="preserve">分析师会议 </w:t>
            </w:r>
            <w:r w:rsidR="006E5441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</w:p>
          <w:p w14:paraId="23BC35AF" w14:textId="00411E66" w:rsidR="00F91989" w:rsidRDefault="006E544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C6C2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媒体采访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6C6C29">
              <w:rPr>
                <w:rFonts w:ascii="宋体" w:eastAsia="宋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宋体" w:eastAsia="宋体" w:hAnsi="宋体" w:hint="eastAsia"/>
                <w:sz w:val="28"/>
                <w:szCs w:val="28"/>
              </w:rPr>
              <w:t>业绩说明会</w:t>
            </w:r>
          </w:p>
          <w:p w14:paraId="06643EB0" w14:textId="17A0D20D" w:rsidR="00F91989" w:rsidRDefault="006E544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C6C2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新闻发布会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C6C2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路演活动</w:t>
            </w:r>
          </w:p>
          <w:p w14:paraId="4EC59DAF" w14:textId="62FAA131" w:rsidR="00F91989" w:rsidRDefault="006C6C29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6E5441">
              <w:rPr>
                <w:rFonts w:ascii="宋体" w:eastAsia="宋体" w:hAnsi="宋体" w:hint="eastAsia"/>
                <w:sz w:val="28"/>
                <w:szCs w:val="28"/>
              </w:rPr>
              <w:t>现场参观</w:t>
            </w:r>
          </w:p>
          <w:p w14:paraId="0E3F21D0" w14:textId="4406C592" w:rsidR="00F91989" w:rsidRDefault="006E544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6C6C2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其他（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说明其他活动内容）</w:t>
            </w:r>
          </w:p>
        </w:tc>
      </w:tr>
      <w:tr w:rsidR="00F91989" w14:paraId="4A4ADAA4" w14:textId="77777777">
        <w:trPr>
          <w:trHeight w:val="510"/>
          <w:jc w:val="center"/>
        </w:trPr>
        <w:tc>
          <w:tcPr>
            <w:tcW w:w="2122" w:type="dxa"/>
            <w:vAlign w:val="center"/>
          </w:tcPr>
          <w:p w14:paraId="7D75EC66" w14:textId="45FF7D3B" w:rsidR="00F91989" w:rsidRDefault="00541742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来访时间、参会单位（排名不分先后）</w:t>
            </w:r>
          </w:p>
        </w:tc>
        <w:tc>
          <w:tcPr>
            <w:tcW w:w="6667" w:type="dxa"/>
            <w:vAlign w:val="center"/>
          </w:tcPr>
          <w:p w14:paraId="2FFAF9B8" w14:textId="292F8043" w:rsidR="00D80A75" w:rsidRDefault="006C6C29" w:rsidP="00F73500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r w:rsidRPr="006C6C29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D70CA3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6C6C29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F73500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6C6C29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0A6A32">
              <w:rPr>
                <w:rFonts w:ascii="宋体" w:eastAsia="宋体" w:hAnsi="宋体" w:hint="eastAsia"/>
                <w:sz w:val="28"/>
                <w:szCs w:val="28"/>
              </w:rPr>
              <w:t>27</w:t>
            </w:r>
            <w:r w:rsidRPr="006C6C29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125C2">
              <w:rPr>
                <w:rFonts w:ascii="宋体" w:eastAsia="宋体" w:hAnsi="宋体" w:hint="eastAsia"/>
                <w:sz w:val="28"/>
                <w:szCs w:val="28"/>
              </w:rPr>
              <w:t>投资者网上提问</w:t>
            </w:r>
          </w:p>
        </w:tc>
      </w:tr>
      <w:tr w:rsidR="00F91989" w14:paraId="4B2BE8F5" w14:textId="77777777">
        <w:trPr>
          <w:trHeight w:val="510"/>
          <w:jc w:val="center"/>
        </w:trPr>
        <w:tc>
          <w:tcPr>
            <w:tcW w:w="2122" w:type="dxa"/>
            <w:vAlign w:val="center"/>
          </w:tcPr>
          <w:p w14:paraId="34B29467" w14:textId="77777777" w:rsidR="00F91989" w:rsidRDefault="006E5441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地点及形式</w:t>
            </w:r>
          </w:p>
        </w:tc>
        <w:tc>
          <w:tcPr>
            <w:tcW w:w="6667" w:type="dxa"/>
            <w:vAlign w:val="center"/>
          </w:tcPr>
          <w:p w14:paraId="41F4108E" w14:textId="55ED2AE6" w:rsidR="00F91989" w:rsidRDefault="00B125C2" w:rsidP="00B125C2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r w:rsidRPr="00B125C2">
              <w:rPr>
                <w:rFonts w:ascii="宋体" w:eastAsia="宋体" w:hAnsi="宋体" w:hint="eastAsia"/>
                <w:sz w:val="28"/>
                <w:szCs w:val="28"/>
              </w:rPr>
              <w:t>公司参加“内蒙古辖区上市公司202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B125C2">
              <w:rPr>
                <w:rFonts w:ascii="宋体" w:eastAsia="宋体" w:hAnsi="宋体" w:hint="eastAsia"/>
                <w:sz w:val="28"/>
                <w:szCs w:val="28"/>
              </w:rPr>
              <w:t>年投资者网上集体接待日活动”，通过全景网“投资者关系互动平台”（https://ir.p5w.net）采用网络远程方式召开业绩说明会</w:t>
            </w:r>
            <w:r w:rsidR="00234AA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F91989" w14:paraId="46CDB3D1" w14:textId="77777777">
        <w:trPr>
          <w:trHeight w:val="1247"/>
          <w:jc w:val="center"/>
        </w:trPr>
        <w:tc>
          <w:tcPr>
            <w:tcW w:w="2122" w:type="dxa"/>
            <w:vAlign w:val="center"/>
          </w:tcPr>
          <w:p w14:paraId="6E94E2E1" w14:textId="77777777" w:rsidR="00F91989" w:rsidRDefault="006E544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公司接待人员</w:t>
            </w:r>
          </w:p>
        </w:tc>
        <w:tc>
          <w:tcPr>
            <w:tcW w:w="6667" w:type="dxa"/>
            <w:vAlign w:val="center"/>
          </w:tcPr>
          <w:p w14:paraId="60D0D6CF" w14:textId="1FC3C0F5" w:rsidR="00F91989" w:rsidRDefault="006C6C29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 w:rsidRPr="006C6C29">
              <w:rPr>
                <w:rFonts w:ascii="宋体" w:eastAsia="宋体" w:hAnsi="宋体" w:hint="eastAsia"/>
                <w:sz w:val="28"/>
                <w:szCs w:val="28"/>
              </w:rPr>
              <w:t>董事、董事会秘书、首席合</w:t>
            </w:r>
            <w:proofErr w:type="gramStart"/>
            <w:r w:rsidRPr="006C6C29">
              <w:rPr>
                <w:rFonts w:ascii="宋体" w:eastAsia="宋体" w:hAnsi="宋体" w:hint="eastAsia"/>
                <w:sz w:val="28"/>
                <w:szCs w:val="28"/>
              </w:rPr>
              <w:t>规</w:t>
            </w:r>
            <w:proofErr w:type="gramEnd"/>
            <w:r w:rsidRPr="006C6C29">
              <w:rPr>
                <w:rFonts w:ascii="宋体" w:eastAsia="宋体" w:hAnsi="宋体" w:hint="eastAsia"/>
                <w:sz w:val="28"/>
                <w:szCs w:val="28"/>
              </w:rPr>
              <w:t>官吴永钢先生，董事、财务总监宋泠女士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F91989" w14:paraId="4DF258DB" w14:textId="77777777">
        <w:trPr>
          <w:trHeight w:val="416"/>
          <w:jc w:val="center"/>
        </w:trPr>
        <w:tc>
          <w:tcPr>
            <w:tcW w:w="2122" w:type="dxa"/>
            <w:vAlign w:val="center"/>
          </w:tcPr>
          <w:p w14:paraId="5C7832FD" w14:textId="77777777" w:rsidR="00F91989" w:rsidRDefault="006E544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投资者关系活动主要内容</w:t>
            </w:r>
          </w:p>
        </w:tc>
        <w:tc>
          <w:tcPr>
            <w:tcW w:w="6667" w:type="dxa"/>
          </w:tcPr>
          <w:p w14:paraId="14A803B3" w14:textId="35ED4380" w:rsidR="00C82F96" w:rsidRPr="0028404A" w:rsidRDefault="0028404A" w:rsidP="00C82F96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40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问题1：</w:t>
            </w:r>
            <w:r w:rsidR="00AF15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</w:t>
            </w:r>
            <w:r w:rsidR="00C82F96" w:rsidRPr="002840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公司对2026年上半年业绩的展望？</w:t>
            </w:r>
          </w:p>
          <w:p w14:paraId="00E64603" w14:textId="11BAA9DE" w:rsidR="008F6C61" w:rsidRDefault="007F35B2" w:rsidP="008F6C61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随着新能源汽车、工业电机、人形机器人、风电、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等下游产业蓬勃发展对稀土产品的需求拉动，稀土产业将继续呈现向上向好向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优发展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趋势。</w:t>
            </w:r>
            <w:r w:rsidR="008F6C61">
              <w:rPr>
                <w:rFonts w:ascii="宋体" w:eastAsia="宋体" w:hAnsi="宋体" w:hint="eastAsia"/>
                <w:bCs/>
                <w:sz w:val="28"/>
                <w:szCs w:val="28"/>
              </w:rPr>
              <w:t>公司于2026年4月29日发布第一季度报告，</w:t>
            </w:r>
            <w:r w:rsidR="008F6C61" w:rsidRPr="00CF2A9D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实现营业收入118.59亿元，同比增长27.69%；归属于上市公司股东的净利润9.18亿元，同比增长113.12%；加权平均净资产收益率3.65%，同比增加1.75个百分点；基本每股收益0.2539元/股，同比增长113.12%。 </w:t>
            </w:r>
          </w:p>
          <w:p w14:paraId="0CA2B329" w14:textId="59BB48D7" w:rsidR="00C82F96" w:rsidRPr="002E2D89" w:rsidRDefault="00C82F96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公司将持续以服务国家战略需求、引领稀土产业</w:t>
            </w:r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高质量发展为己任，以高端化、智能化、绿色化、融合化为发展方向，以改革创新为根本动力，聚焦主责主业，加快推进重点项目建设及合资合作步伐，大力发展新质生产力，增强核心功能、提升核心竞争力，全面巩固规模优势，通过在全面预算管理、科学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组产排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产、降本提质增效、强化营销运作、管理与创新驱动、深化国企改革、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延链补链强链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等各环节统筹谋划、综合施策，持续深化提升公司高质量发展质效，努力以良好的经营业绩为股东创造更大价值，为社会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作出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更大贡献。公司上半年的生产经营业绩情况请关注公司届时依法依规披露的2026年半年度报告。</w:t>
            </w:r>
          </w:p>
          <w:p w14:paraId="58BFEA29" w14:textId="233DA375" w:rsidR="00C82F96" w:rsidRPr="007F35B2" w:rsidRDefault="007F35B2" w:rsidP="00C82F96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问题2：</w:t>
            </w:r>
            <w:r w:rsidR="00AF15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</w:t>
            </w:r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针对</w:t>
            </w:r>
            <w:proofErr w:type="gramStart"/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镨钕价格</w:t>
            </w:r>
            <w:proofErr w:type="gramEnd"/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下跌和需求</w:t>
            </w:r>
            <w:proofErr w:type="gramStart"/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端需求</w:t>
            </w:r>
            <w:proofErr w:type="gramEnd"/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减弱，二季度如何稳利润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</w:p>
          <w:p w14:paraId="5586FE8F" w14:textId="36F15D83" w:rsidR="00C82F96" w:rsidRPr="002E2D89" w:rsidRDefault="007F35B2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随着新能源汽车、工业电机、人形机器人、风电、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等下游产业蓬勃发展对稀土产品的需求拉动，稀土产业将继续呈现向上向好向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优发展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趋势。稀土产品价格短期出现阶段性回调属于市场的正常波动。</w:t>
            </w:r>
          </w:p>
          <w:p w14:paraId="36E0A1B8" w14:textId="46DC18CA" w:rsidR="00C82F96" w:rsidRPr="002E2D89" w:rsidRDefault="00245410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公司将抢抓市场机遇，统筹推进“五统一”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科学组产模式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，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将继续实现产能效益新提升，聚焦主责主业，推动产品产量同比提升。稀土金属依托技术提质增量；磁材、抛光、永磁电机、储氢等产品面向市场转型升级。公司继续发力重点领域，力争取得新突破。磁材企业持续发挥产能优势，稳步提升周边地区供应量，包头地区覆盖面达到95%以上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。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公司将继续推进产品投放，增添发展新活力。强化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研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产销协同联动，开发新产品投放市场；抛光材料打造低成本新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产品，扩大市场份额，高端领域销量实现增长；固态储氢装置实现量产，为产业延伸奠定基础。</w:t>
            </w:r>
            <w:bookmarkStart w:id="0" w:name="_GoBack"/>
            <w:bookmarkEnd w:id="0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公司持续强化科技创新驱动，彰显发展新成效。持续加大科技创新保障力度，改革科研机制，完善科研管理体系，部分科研成果转化项目实现规模化生产，稀土产业</w:t>
            </w:r>
            <w:proofErr w:type="gramStart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链供应链安全</w:t>
            </w:r>
            <w:proofErr w:type="gramEnd"/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稳定保障能力显著增强。绿色化、智能化赋能升级，运营管控智慧化建设由“局部应用”向“综合集成”迈进，公司关键工序数控化率及生产设备数字化率进一步提升。</w:t>
            </w:r>
          </w:p>
          <w:p w14:paraId="62A8EDA7" w14:textId="1C84819E" w:rsidR="00C82F96" w:rsidRPr="007F35B2" w:rsidRDefault="007F35B2" w:rsidP="00C82F96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问题3：二季度已近半，近期股市一直在调整，是否体现二季度不及预期？</w:t>
            </w:r>
          </w:p>
          <w:p w14:paraId="4A50B120" w14:textId="649D47B9" w:rsidR="00C82F96" w:rsidRDefault="007F35B2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C82F96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股价会呈现波动情况，变化是常态。公司二季度经营业绩情况请关注公司届时依法依规披露的2026年半年度报告。目前公司生产经营一切正常。公司建议投资者秉持耐心、理性投资。</w:t>
            </w:r>
          </w:p>
          <w:p w14:paraId="71516D26" w14:textId="65E180E2" w:rsidR="00465473" w:rsidRPr="00CF2A9D" w:rsidRDefault="00465473" w:rsidP="00465473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F2A9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 w:rsidRPr="00CF2A9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0A6A32" w:rsidRPr="000A6A3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请问半导体最近非常火爆，</w:t>
            </w:r>
            <w:r w:rsidR="00AF15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</w:t>
            </w:r>
            <w:r w:rsidR="000A6A32" w:rsidRPr="000A6A3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有对下游企业供货提价的可能吗？</w:t>
            </w:r>
          </w:p>
          <w:p w14:paraId="2984FA5D" w14:textId="171A4A9A" w:rsidR="000A6A32" w:rsidRPr="000A6A32" w:rsidRDefault="00465473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稀土产品价格受市场供需、成本、预期等因素影响，产品成交价以供需双方达成交易形成价格。</w:t>
            </w:r>
          </w:p>
          <w:p w14:paraId="6D857DBA" w14:textId="0BB08AC7" w:rsidR="000A6A32" w:rsidRPr="007F35B2" w:rsidRDefault="00C82F96" w:rsidP="000A6A32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F35B2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0A6A32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公司公布二季度矿产提价45%之后，股价一路下跌，公司对未来业绩是否有信心有办法？</w:t>
            </w:r>
          </w:p>
          <w:p w14:paraId="40D5D062" w14:textId="66ACAA05" w:rsidR="000A6A32" w:rsidRDefault="007F35B2" w:rsidP="00844114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股价运行受市场、投资者情绪等多重因素综合影响，股价会呈现波动的情况。随着新能源汽车、工业电机、人形机器人、风电、</w:t>
            </w:r>
            <w:proofErr w:type="gramStart"/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等下游产业蓬勃发展对稀土产品的需求拉动，稀土产业将继续呈现向上向好向</w:t>
            </w:r>
            <w:proofErr w:type="gramStart"/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优发展</w:t>
            </w:r>
            <w:proofErr w:type="gramEnd"/>
            <w:r w:rsidR="000A6A32"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趋势。稀土产品价格短期出现阶段性回调属于市场的正常波动。</w:t>
            </w:r>
          </w:p>
          <w:p w14:paraId="5BD55100" w14:textId="65A82188" w:rsidR="000A6A32" w:rsidRPr="006C6C29" w:rsidRDefault="000A6A32" w:rsidP="000A6A32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公司将抢抓市场机遇，统筹推进“五统一”</w:t>
            </w:r>
            <w:proofErr w:type="gramStart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科学组产模式</w:t>
            </w:r>
            <w:proofErr w:type="gramEnd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。一是公司将继续实现产能效益新提升，聚焦主责主业，推动产品产量同比提升。稀土金属依托技术提质增量；磁材、抛光、永磁电机、储氢等产品面向市场转型升级。二是公司继续发力重点领域，力争取得新突破。磁材企业持续发挥产能优势，稳步提升周边地区供应量；三是公司将继续推进产品投放，增添发展新活力。强化</w:t>
            </w:r>
            <w:proofErr w:type="gramStart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研</w:t>
            </w:r>
            <w:proofErr w:type="gramEnd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产销协同联动，开发新产品投放市场；抛光材料打造低成本新产品，扩大市场份额，高端领域销量实现增长；固态储氢装置实现量产，为产业延伸奠定基础。四是推进绿色发展注入新动能。公司依托绿色创新工艺技术迭代升级推动高质量发展。目前，稀土绿色冶炼升级改造项目一期已投产，</w:t>
            </w:r>
            <w:proofErr w:type="gramStart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产线全线</w:t>
            </w:r>
            <w:proofErr w:type="gramEnd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贯通；二期主工艺厂房主体结构已完成，开始内部施工。五是产业布局拓展新范式。公司聚焦完善稀土产业链布局，稀土金属、磁材合金、磁体及二次资源利用等产业链并购重组、合资合作、扩能增产项目建设高效推进。六是公司持续强化科技创新驱动，彰</w:t>
            </w:r>
            <w:proofErr w:type="gramStart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显发展</w:t>
            </w:r>
            <w:proofErr w:type="gramEnd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新成效。持续加大科技创新保障力度，改革科研机制，完善科研管理体系，部分科研成果转化项目实现规模化生产，稀土产业</w:t>
            </w:r>
            <w:proofErr w:type="gramStart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链供应链安全</w:t>
            </w:r>
            <w:proofErr w:type="gramEnd"/>
            <w:r w:rsidRPr="000A6A32">
              <w:rPr>
                <w:rFonts w:ascii="宋体" w:eastAsia="宋体" w:hAnsi="宋体" w:hint="eastAsia"/>
                <w:bCs/>
                <w:sz w:val="28"/>
                <w:szCs w:val="28"/>
              </w:rPr>
              <w:t>稳定保障能力显著增强。绿色化、智能化赋能升级，运营管控智慧化建设由“局部应用”向“综合集成”迈进，公司关键工序数控化率及生产设备数字化率进一步提升。</w:t>
            </w:r>
          </w:p>
          <w:p w14:paraId="369DF6A6" w14:textId="1199BFA7" w:rsidR="002E2D89" w:rsidRPr="00C82F96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问题6：</w:t>
            </w:r>
            <w:r w:rsidR="002E2D89" w:rsidRPr="00C82F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公司判断氧化镨</w:t>
            </w:r>
            <w:proofErr w:type="gramStart"/>
            <w:r w:rsidR="002E2D89" w:rsidRPr="00C82F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钕</w:t>
            </w:r>
            <w:proofErr w:type="gramEnd"/>
            <w:r w:rsidR="002E2D89" w:rsidRPr="00C82F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2026-2027</w:t>
            </w:r>
            <w:r w:rsidR="0079161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合理价格中枢是多少？当前全球供应</w:t>
            </w:r>
            <w:r w:rsidR="002E2D89" w:rsidRPr="00C82F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缺口1.2万吨是否持续？</w:t>
            </w:r>
          </w:p>
          <w:p w14:paraId="650C014A" w14:textId="090364E0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稀土产品价格受市场供需、成本、预期等因素影响，产品成交价以供需双方达成交易形成价格。</w:t>
            </w:r>
          </w:p>
          <w:p w14:paraId="3744F022" w14:textId="4E01FFA4" w:rsidR="00C82F96" w:rsidRPr="007F35B2" w:rsidRDefault="007F35B2" w:rsidP="00844114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84411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844114" w:rsidRPr="00C82F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公司的产品有做机器人吗</w:t>
            </w:r>
            <w:r w:rsidR="00844114">
              <w:rPr>
                <w:rFonts w:ascii="宋体" w:eastAsia="宋体" w:hAnsi="宋体"/>
                <w:b/>
                <w:bCs/>
                <w:sz w:val="28"/>
                <w:szCs w:val="28"/>
              </w:rPr>
              <w:t>？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公司是否已经布局机器人行业</w:t>
            </w:r>
            <w:r w:rsidR="0084411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大约什么时候能够业绩兑现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</w:p>
          <w:p w14:paraId="7A02B603" w14:textId="62419DCB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近年来，稀土产业下游需求结构持续优化，新能源与高端制造成为需求增长核心引擎，强力拉动稀土需求规模快速扩张。人形机器人、</w:t>
            </w:r>
            <w:proofErr w:type="gramStart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等新兴领域快速崛起，为稀土行业开辟增量市场空间，人形机器人与人工智能技术作为引领未来科技发展的重要方向，为稀土产业高质量发展注入持久动力。</w:t>
            </w:r>
          </w:p>
          <w:p w14:paraId="550D920A" w14:textId="77777777" w:rsidR="002E2D89" w:rsidRPr="002E2D89" w:rsidRDefault="002E2D89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公司依托稀土核心资源优势，持续提升稀土产品附加值，推进稀土元素平衡高效、高值化利用，加速产业向下游高端化、高附加值领域延伸，精准适配新兴产业发展新需求。公司聚焦人形机器人、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核心用材需求，布局开发烧结钕铁硼磁环、热压钕铁硼磁环技术及装备，推动相关中试线的建设工作，匹配机器人关节、低空装备等场景应用；围绕人形机器人关节、手部核心驱动部件，针对性布局高性能稀土永磁电机的研究开发工作，夯实新兴领域技术储备。公司申报“稀土新材料及产品在具身智能和低空经济领域的应用”，成功入选人力资源和社会保障部2026年专业技术人才高级研修项目计划。项目聚焦稀土新材料的独特性能，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破解具身智能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与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关键材料瓶颈，推动稀土资源从“原料端”向“高附加值应用端”转化，推动战略性新兴产业发展。</w:t>
            </w:r>
          </w:p>
          <w:p w14:paraId="6A4131AA" w14:textId="77777777" w:rsidR="002E2D89" w:rsidRPr="002E2D89" w:rsidRDefault="002E2D89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公司稳步做大做强磁性材料产业规模，为下游新兴产业发展筑牢原料保障；立足现有永磁电机产业根</w:t>
            </w:r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基，依托技术创新、合资合作等多元模式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延链补链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，培育差异化、特色化永磁电机产业。紧扣人形机器人、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对高端结构材料的升级需求，加快稀土铝镁合金等新型材料研发攻关，持续拓宽稀土多元化应用场景。公司整合各类科研平台的人才、技术与创新资源，构建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完善科创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支撑体系，深化产学研用深度融合，持续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精进全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链条技术研发与成果转化能力。依托科研创新等全产业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链生产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要素累积和进步，以各领域各环节创新驱动加快推动技术突破、生产要素创新性配置、产业深度转型升级、生产要素优化组合，发展新质生产力新动能，坚持以创新驱动促进产业提档升级，提升全要素生产率，积极促进公司全</w:t>
            </w:r>
            <w:proofErr w:type="gramStart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产业链高端化</w:t>
            </w:r>
            <w:proofErr w:type="gramEnd"/>
            <w:r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、智能化、绿色化发展。</w:t>
            </w:r>
          </w:p>
          <w:p w14:paraId="621B2B03" w14:textId="6404FAB9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84411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AF15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作为我国稀土行业的龙头，</w:t>
            </w:r>
            <w:r w:rsidR="00C82F96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近几年的发展令人瞩目，值得自豪！</w:t>
            </w:r>
            <w:proofErr w:type="gramStart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钍</w:t>
            </w:r>
            <w:proofErr w:type="gramEnd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作为一种重要的稀土，我国已经在甘肃通过试验实现了钍和铀的转换使用，说明钍在新能源替代方面具有强大的潜力，现在</w:t>
            </w:r>
            <w:proofErr w:type="gramStart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钍</w:t>
            </w:r>
            <w:proofErr w:type="gramEnd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是否能够批量生产了，年产</w:t>
            </w:r>
            <w:proofErr w:type="gramStart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能可以</w:t>
            </w:r>
            <w:proofErr w:type="gramEnd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达到多少？如果</w:t>
            </w:r>
            <w:proofErr w:type="gramStart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钍</w:t>
            </w:r>
            <w:proofErr w:type="gramEnd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能够每年达到一定的数量那将非常有利于钍的开发利用及推广，这将是为人类发展做出的重大贡献的机会！</w:t>
            </w:r>
          </w:p>
          <w:p w14:paraId="474DED47" w14:textId="2CB38ADB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目前，公司主要致力于稀土元素的相应研究、生产</w:t>
            </w:r>
            <w:ins w:id="1" w:author="郭剑" w:date="2026-05-28T16:27:00Z">
              <w:r w:rsidR="006A6854">
                <w:rPr>
                  <w:rFonts w:ascii="宋体" w:eastAsia="宋体" w:hAnsi="宋体" w:hint="eastAsia"/>
                  <w:bCs/>
                  <w:sz w:val="28"/>
                  <w:szCs w:val="28"/>
                </w:rPr>
                <w:t>和</w:t>
              </w:r>
            </w:ins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应用，未涉及</w:t>
            </w:r>
            <w:proofErr w:type="gramStart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钍</w:t>
            </w:r>
            <w:proofErr w:type="gramEnd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元素。</w:t>
            </w:r>
          </w:p>
          <w:p w14:paraId="139498CF" w14:textId="593017F5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84411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请问（内蒙古）自由贸易试验区获批，企业有什么获益吗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</w:p>
          <w:p w14:paraId="6813C654" w14:textId="2E137143" w:rsidR="002E2D89" w:rsidRPr="002E2D89" w:rsidRDefault="007F35B2" w:rsidP="00C82F96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根据《中国（内蒙古）自由贸易试验区总体方案》，内蒙古自由贸易试验区的实施范围涵盖三个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片区：呼和浩特片区、满洲里片区和二连浩特片区。</w:t>
            </w:r>
          </w:p>
          <w:p w14:paraId="59AC8098" w14:textId="70ED37D6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D4B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10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7D4B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公司是否和包钢正在谈白云鄂博矿入股事宜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  <w:r w:rsidR="007D4B35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00AEE50E" w14:textId="3AECD9F4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目前未听说此事。今年以来有关方面就加强网络生态治理进行专项部署，指出网络乱象污染社会风气，公司提醒广大投资者不信谣、不传谣。公司指定的信息披露媒体为《中国证券报》《上海证券报》《证券时报》及上海证券交易所网站，请广大投资者以公司在上述媒体公开披露的信息为准。</w:t>
            </w:r>
          </w:p>
          <w:p w14:paraId="7FA21105" w14:textId="123A8B40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D4B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11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请问接待日资机构调研有考虑保密问题吗？</w:t>
            </w:r>
          </w:p>
          <w:p w14:paraId="0773F6C3" w14:textId="2B722B7A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公司在信息披露允许的范围内与广大投资者进行沟通交流，真实、准确、完整、及时、公平、有效传递公司发展信息。</w:t>
            </w:r>
          </w:p>
          <w:p w14:paraId="06CE59C1" w14:textId="576E3D53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D4B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12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请问公司股市囤货太多，线</w:t>
            </w:r>
            <w:proofErr w:type="gramStart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下货商</w:t>
            </w:r>
            <w:proofErr w:type="gramEnd"/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一直不出高价购入，等公司降价清库存，才导致公司股价单边下跌吗？</w:t>
            </w:r>
          </w:p>
          <w:p w14:paraId="3555FC75" w14:textId="55FAA5E2" w:rsidR="002E2D89" w:rsidRPr="002E2D89" w:rsidRDefault="007F35B2" w:rsidP="002E2D89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鉴于股价运行受市场、投资者情绪等多重因素综合影响，股价会呈现波动情况，公司建议投资者秉持耐心、理性投资，稳健配置资本，注意管</w:t>
            </w:r>
            <w:proofErr w:type="gramStart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控投资</w:t>
            </w:r>
            <w:proofErr w:type="gramEnd"/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风险。</w:t>
            </w:r>
          </w:p>
          <w:p w14:paraId="3EC2E8F3" w14:textId="530CFD07" w:rsidR="002E2D89" w:rsidRPr="007F35B2" w:rsidRDefault="007F35B2" w:rsidP="002E2D89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问题</w:t>
            </w:r>
            <w:r w:rsidR="007D4B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13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AF15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</w:t>
            </w:r>
            <w:r w:rsidR="002E2D89"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最新股东数是多少</w:t>
            </w:r>
            <w:r w:rsidRPr="007F35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？</w:t>
            </w:r>
          </w:p>
          <w:p w14:paraId="75836CD0" w14:textId="20D08512" w:rsidR="00465473" w:rsidRPr="006C6C29" w:rsidRDefault="007F35B2" w:rsidP="00AF1544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截至2026年5月20日，公司股东人数为634</w:t>
            </w:r>
            <w:r w:rsidR="00CD0A98">
              <w:rPr>
                <w:rFonts w:ascii="宋体" w:eastAsia="宋体" w:hAnsi="宋体"/>
                <w:bCs/>
                <w:sz w:val="28"/>
                <w:szCs w:val="28"/>
              </w:rPr>
              <w:t>,</w:t>
            </w:r>
            <w:r w:rsidR="002E2D89" w:rsidRPr="002E2D89">
              <w:rPr>
                <w:rFonts w:ascii="宋体" w:eastAsia="宋体" w:hAnsi="宋体" w:hint="eastAsia"/>
                <w:bCs/>
                <w:sz w:val="28"/>
                <w:szCs w:val="28"/>
              </w:rPr>
              <w:t>199户。</w:t>
            </w:r>
          </w:p>
        </w:tc>
      </w:tr>
      <w:tr w:rsidR="00F91989" w14:paraId="0EB3F314" w14:textId="77777777">
        <w:trPr>
          <w:jc w:val="center"/>
        </w:trPr>
        <w:tc>
          <w:tcPr>
            <w:tcW w:w="8789" w:type="dxa"/>
            <w:gridSpan w:val="2"/>
            <w:vAlign w:val="center"/>
          </w:tcPr>
          <w:p w14:paraId="5E737748" w14:textId="77777777" w:rsidR="00F91989" w:rsidRDefault="006E5441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视为公司或管理层对公司业绩的保证或承诺，敬请广大投资者注意投资风险。</w:t>
            </w:r>
          </w:p>
        </w:tc>
      </w:tr>
    </w:tbl>
    <w:p w14:paraId="28810BA7" w14:textId="77777777" w:rsidR="00F91989" w:rsidRDefault="00F91989">
      <w:pPr>
        <w:spacing w:line="20" w:lineRule="exact"/>
        <w:rPr>
          <w:rFonts w:ascii="宋体" w:eastAsia="宋体" w:hAnsi="宋体"/>
          <w:sz w:val="24"/>
        </w:rPr>
      </w:pPr>
    </w:p>
    <w:sectPr w:rsidR="00F91989">
      <w:headerReference w:type="default" r:id="rId6"/>
      <w:footerReference w:type="default" r:id="rId7"/>
      <w:pgSz w:w="11906" w:h="16838"/>
      <w:pgMar w:top="1440" w:right="1800" w:bottom="1440" w:left="1800" w:header="680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45D63" w14:textId="77777777" w:rsidR="004B0409" w:rsidRDefault="004B0409">
      <w:pPr>
        <w:spacing w:line="240" w:lineRule="auto"/>
      </w:pPr>
      <w:r>
        <w:separator/>
      </w:r>
    </w:p>
  </w:endnote>
  <w:endnote w:type="continuationSeparator" w:id="0">
    <w:p w14:paraId="6482EE45" w14:textId="77777777" w:rsidR="004B0409" w:rsidRDefault="004B0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4822"/>
    </w:sdtPr>
    <w:sdtEndPr>
      <w:rPr>
        <w:rFonts w:ascii="宋体" w:eastAsia="宋体" w:hAnsi="宋体"/>
        <w:sz w:val="28"/>
        <w:szCs w:val="28"/>
      </w:rPr>
    </w:sdtEndPr>
    <w:sdtContent>
      <w:p w14:paraId="0FABC26F" w14:textId="77777777" w:rsidR="00F91989" w:rsidRDefault="006E5441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45410" w:rsidRPr="00245410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2C28F" w14:textId="77777777" w:rsidR="004B0409" w:rsidRDefault="004B0409">
      <w:pPr>
        <w:spacing w:line="240" w:lineRule="auto"/>
      </w:pPr>
      <w:r>
        <w:separator/>
      </w:r>
    </w:p>
  </w:footnote>
  <w:footnote w:type="continuationSeparator" w:id="0">
    <w:p w14:paraId="4A599DA4" w14:textId="77777777" w:rsidR="004B0409" w:rsidRDefault="004B0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F9621" w14:textId="77777777" w:rsidR="00F91989" w:rsidRDefault="006E5441">
    <w:pPr>
      <w:rPr>
        <w:rFonts w:ascii="宋体" w:eastAsia="宋体" w:hAnsi="宋体"/>
        <w:sz w:val="21"/>
        <w:szCs w:val="21"/>
        <w:u w:val="single"/>
      </w:rPr>
    </w:pPr>
    <w:r>
      <w:rPr>
        <w:rFonts w:ascii="宋体" w:eastAsia="宋体" w:hAnsi="宋体" w:hint="eastAsia"/>
        <w:sz w:val="21"/>
        <w:szCs w:val="21"/>
        <w:u w:val="single"/>
      </w:rPr>
      <w:t>证券代码：6</w:t>
    </w:r>
    <w:r>
      <w:rPr>
        <w:rFonts w:ascii="宋体" w:eastAsia="宋体" w:hAnsi="宋体"/>
        <w:sz w:val="21"/>
        <w:szCs w:val="21"/>
        <w:u w:val="single"/>
      </w:rPr>
      <w:t xml:space="preserve">00111                                             </w:t>
    </w:r>
    <w:r>
      <w:rPr>
        <w:rFonts w:ascii="宋体" w:eastAsia="宋体" w:hAnsi="宋体" w:hint="eastAsia"/>
        <w:sz w:val="21"/>
        <w:szCs w:val="21"/>
        <w:u w:val="single"/>
      </w:rPr>
      <w:t>证券简称：北方稀土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郭剑">
    <w15:presenceInfo w15:providerId="None" w15:userId="郭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MWU3OTQ1MzFjMDUwMTY1ZjNjNTM5NWFhODc5NDMifQ=="/>
  </w:docVars>
  <w:rsids>
    <w:rsidRoot w:val="00C441BB"/>
    <w:rsid w:val="000012B6"/>
    <w:rsid w:val="00002450"/>
    <w:rsid w:val="00003ACB"/>
    <w:rsid w:val="00003E6D"/>
    <w:rsid w:val="000063B6"/>
    <w:rsid w:val="000065B7"/>
    <w:rsid w:val="0000669A"/>
    <w:rsid w:val="000075FA"/>
    <w:rsid w:val="00007F1B"/>
    <w:rsid w:val="0001045D"/>
    <w:rsid w:val="000128CB"/>
    <w:rsid w:val="00013293"/>
    <w:rsid w:val="000147D4"/>
    <w:rsid w:val="000169C8"/>
    <w:rsid w:val="000206A8"/>
    <w:rsid w:val="00021068"/>
    <w:rsid w:val="00021239"/>
    <w:rsid w:val="00022896"/>
    <w:rsid w:val="00022AA2"/>
    <w:rsid w:val="00023713"/>
    <w:rsid w:val="00025480"/>
    <w:rsid w:val="0003014A"/>
    <w:rsid w:val="0003024C"/>
    <w:rsid w:val="00031806"/>
    <w:rsid w:val="00032F0D"/>
    <w:rsid w:val="000346FE"/>
    <w:rsid w:val="00036037"/>
    <w:rsid w:val="00036970"/>
    <w:rsid w:val="00037106"/>
    <w:rsid w:val="000377E4"/>
    <w:rsid w:val="00037B97"/>
    <w:rsid w:val="00042AFC"/>
    <w:rsid w:val="00044341"/>
    <w:rsid w:val="00044BE2"/>
    <w:rsid w:val="00046FE4"/>
    <w:rsid w:val="000477F1"/>
    <w:rsid w:val="0005078F"/>
    <w:rsid w:val="00050A51"/>
    <w:rsid w:val="0005145E"/>
    <w:rsid w:val="00051C3A"/>
    <w:rsid w:val="0005230D"/>
    <w:rsid w:val="0005319A"/>
    <w:rsid w:val="00053D25"/>
    <w:rsid w:val="00056687"/>
    <w:rsid w:val="00057226"/>
    <w:rsid w:val="00060C58"/>
    <w:rsid w:val="0006189F"/>
    <w:rsid w:val="000625FA"/>
    <w:rsid w:val="00063B3A"/>
    <w:rsid w:val="00063F99"/>
    <w:rsid w:val="0006422C"/>
    <w:rsid w:val="000654ED"/>
    <w:rsid w:val="0006589F"/>
    <w:rsid w:val="00065D99"/>
    <w:rsid w:val="00071B8F"/>
    <w:rsid w:val="00071E74"/>
    <w:rsid w:val="00074CD4"/>
    <w:rsid w:val="000758DB"/>
    <w:rsid w:val="00076053"/>
    <w:rsid w:val="000772FB"/>
    <w:rsid w:val="00081740"/>
    <w:rsid w:val="00083FBE"/>
    <w:rsid w:val="000852E1"/>
    <w:rsid w:val="00086DB4"/>
    <w:rsid w:val="00090A30"/>
    <w:rsid w:val="0009116C"/>
    <w:rsid w:val="00093D21"/>
    <w:rsid w:val="00097DD2"/>
    <w:rsid w:val="000A1F09"/>
    <w:rsid w:val="000A2861"/>
    <w:rsid w:val="000A61BB"/>
    <w:rsid w:val="000A6A32"/>
    <w:rsid w:val="000A72E6"/>
    <w:rsid w:val="000A73E5"/>
    <w:rsid w:val="000B0092"/>
    <w:rsid w:val="000B2BB0"/>
    <w:rsid w:val="000B33AD"/>
    <w:rsid w:val="000B6151"/>
    <w:rsid w:val="000B7040"/>
    <w:rsid w:val="000C5F6A"/>
    <w:rsid w:val="000C6531"/>
    <w:rsid w:val="000E1D6C"/>
    <w:rsid w:val="000E2E94"/>
    <w:rsid w:val="000E32B8"/>
    <w:rsid w:val="000E3EA5"/>
    <w:rsid w:val="000E44B4"/>
    <w:rsid w:val="000E484B"/>
    <w:rsid w:val="000E50BA"/>
    <w:rsid w:val="000E5F9C"/>
    <w:rsid w:val="000E6FD6"/>
    <w:rsid w:val="000F1359"/>
    <w:rsid w:val="000F1A97"/>
    <w:rsid w:val="000F2C46"/>
    <w:rsid w:val="000F3E74"/>
    <w:rsid w:val="000F4902"/>
    <w:rsid w:val="000F5228"/>
    <w:rsid w:val="000F614D"/>
    <w:rsid w:val="000F661E"/>
    <w:rsid w:val="00101D02"/>
    <w:rsid w:val="001046AB"/>
    <w:rsid w:val="00106B7D"/>
    <w:rsid w:val="001102BE"/>
    <w:rsid w:val="0011160F"/>
    <w:rsid w:val="00113461"/>
    <w:rsid w:val="00113C31"/>
    <w:rsid w:val="00113CD4"/>
    <w:rsid w:val="0011424D"/>
    <w:rsid w:val="001153EB"/>
    <w:rsid w:val="00115B8E"/>
    <w:rsid w:val="00116915"/>
    <w:rsid w:val="001176EF"/>
    <w:rsid w:val="0012052A"/>
    <w:rsid w:val="00121EED"/>
    <w:rsid w:val="00122FF4"/>
    <w:rsid w:val="00123B39"/>
    <w:rsid w:val="00126B7D"/>
    <w:rsid w:val="00126E88"/>
    <w:rsid w:val="00127B11"/>
    <w:rsid w:val="001313BB"/>
    <w:rsid w:val="0013160A"/>
    <w:rsid w:val="00132466"/>
    <w:rsid w:val="001338C4"/>
    <w:rsid w:val="001341B6"/>
    <w:rsid w:val="00136028"/>
    <w:rsid w:val="00136CC0"/>
    <w:rsid w:val="00137652"/>
    <w:rsid w:val="00141204"/>
    <w:rsid w:val="001427C6"/>
    <w:rsid w:val="00144222"/>
    <w:rsid w:val="0014515E"/>
    <w:rsid w:val="00146F4C"/>
    <w:rsid w:val="001504BF"/>
    <w:rsid w:val="00150E48"/>
    <w:rsid w:val="00151C65"/>
    <w:rsid w:val="00152480"/>
    <w:rsid w:val="00156292"/>
    <w:rsid w:val="00156419"/>
    <w:rsid w:val="00157890"/>
    <w:rsid w:val="00163B5B"/>
    <w:rsid w:val="00166472"/>
    <w:rsid w:val="001673A3"/>
    <w:rsid w:val="00170FDB"/>
    <w:rsid w:val="00171EED"/>
    <w:rsid w:val="00172DD9"/>
    <w:rsid w:val="00175D2A"/>
    <w:rsid w:val="00176285"/>
    <w:rsid w:val="00176D09"/>
    <w:rsid w:val="00177434"/>
    <w:rsid w:val="00177558"/>
    <w:rsid w:val="00180813"/>
    <w:rsid w:val="00182443"/>
    <w:rsid w:val="001825B5"/>
    <w:rsid w:val="001825F5"/>
    <w:rsid w:val="00183363"/>
    <w:rsid w:val="00183849"/>
    <w:rsid w:val="00183A63"/>
    <w:rsid w:val="001840C5"/>
    <w:rsid w:val="00185687"/>
    <w:rsid w:val="001863DF"/>
    <w:rsid w:val="00186C01"/>
    <w:rsid w:val="00187C3E"/>
    <w:rsid w:val="001906AE"/>
    <w:rsid w:val="001908FC"/>
    <w:rsid w:val="001953A0"/>
    <w:rsid w:val="00195F8E"/>
    <w:rsid w:val="001971CC"/>
    <w:rsid w:val="001A0AC0"/>
    <w:rsid w:val="001A2CB6"/>
    <w:rsid w:val="001B0864"/>
    <w:rsid w:val="001B12EC"/>
    <w:rsid w:val="001B290A"/>
    <w:rsid w:val="001B4C07"/>
    <w:rsid w:val="001B66C0"/>
    <w:rsid w:val="001B6861"/>
    <w:rsid w:val="001B7CBC"/>
    <w:rsid w:val="001C02D2"/>
    <w:rsid w:val="001C0F9B"/>
    <w:rsid w:val="001C29FD"/>
    <w:rsid w:val="001C2B1A"/>
    <w:rsid w:val="001C2EB1"/>
    <w:rsid w:val="001C3079"/>
    <w:rsid w:val="001C3895"/>
    <w:rsid w:val="001C4798"/>
    <w:rsid w:val="001C570D"/>
    <w:rsid w:val="001C5AC8"/>
    <w:rsid w:val="001C6156"/>
    <w:rsid w:val="001C62BF"/>
    <w:rsid w:val="001C707B"/>
    <w:rsid w:val="001D0954"/>
    <w:rsid w:val="001D1842"/>
    <w:rsid w:val="001D2ACE"/>
    <w:rsid w:val="001D4005"/>
    <w:rsid w:val="001D46B8"/>
    <w:rsid w:val="001D4AD2"/>
    <w:rsid w:val="001D5485"/>
    <w:rsid w:val="001D6150"/>
    <w:rsid w:val="001D6699"/>
    <w:rsid w:val="001D67BD"/>
    <w:rsid w:val="001D78E1"/>
    <w:rsid w:val="001E057B"/>
    <w:rsid w:val="001E0D71"/>
    <w:rsid w:val="001E0E7B"/>
    <w:rsid w:val="001E3120"/>
    <w:rsid w:val="001E4E65"/>
    <w:rsid w:val="001E5414"/>
    <w:rsid w:val="001E5885"/>
    <w:rsid w:val="001E68CD"/>
    <w:rsid w:val="001F0527"/>
    <w:rsid w:val="001F0E0F"/>
    <w:rsid w:val="001F298E"/>
    <w:rsid w:val="001F5804"/>
    <w:rsid w:val="001F5AD1"/>
    <w:rsid w:val="001F60ED"/>
    <w:rsid w:val="001F67CD"/>
    <w:rsid w:val="001F7B24"/>
    <w:rsid w:val="00202F7A"/>
    <w:rsid w:val="002032EB"/>
    <w:rsid w:val="0020439B"/>
    <w:rsid w:val="00204ED6"/>
    <w:rsid w:val="0020625A"/>
    <w:rsid w:val="0020732A"/>
    <w:rsid w:val="00207DB3"/>
    <w:rsid w:val="00212997"/>
    <w:rsid w:val="00213154"/>
    <w:rsid w:val="0021427D"/>
    <w:rsid w:val="00214817"/>
    <w:rsid w:val="0021517D"/>
    <w:rsid w:val="00217045"/>
    <w:rsid w:val="002200EF"/>
    <w:rsid w:val="00223B7C"/>
    <w:rsid w:val="00225001"/>
    <w:rsid w:val="0022624A"/>
    <w:rsid w:val="002262EF"/>
    <w:rsid w:val="0022730F"/>
    <w:rsid w:val="00227315"/>
    <w:rsid w:val="002311B5"/>
    <w:rsid w:val="002320F3"/>
    <w:rsid w:val="00232D7A"/>
    <w:rsid w:val="0023380D"/>
    <w:rsid w:val="00234AA5"/>
    <w:rsid w:val="00240392"/>
    <w:rsid w:val="002419B9"/>
    <w:rsid w:val="00243658"/>
    <w:rsid w:val="00244F53"/>
    <w:rsid w:val="00245410"/>
    <w:rsid w:val="0024795D"/>
    <w:rsid w:val="00247E4A"/>
    <w:rsid w:val="002518D0"/>
    <w:rsid w:val="002522BE"/>
    <w:rsid w:val="00253EE3"/>
    <w:rsid w:val="00254B71"/>
    <w:rsid w:val="00255068"/>
    <w:rsid w:val="002551CC"/>
    <w:rsid w:val="002558E0"/>
    <w:rsid w:val="00256E5C"/>
    <w:rsid w:val="0025774B"/>
    <w:rsid w:val="0026002A"/>
    <w:rsid w:val="00260421"/>
    <w:rsid w:val="00260CA3"/>
    <w:rsid w:val="002610C3"/>
    <w:rsid w:val="00262DE7"/>
    <w:rsid w:val="00262FC4"/>
    <w:rsid w:val="0026320B"/>
    <w:rsid w:val="0026334F"/>
    <w:rsid w:val="00264CEC"/>
    <w:rsid w:val="00265505"/>
    <w:rsid w:val="00265530"/>
    <w:rsid w:val="00266A82"/>
    <w:rsid w:val="0027010C"/>
    <w:rsid w:val="002709B5"/>
    <w:rsid w:val="00270CEA"/>
    <w:rsid w:val="0027101E"/>
    <w:rsid w:val="00271400"/>
    <w:rsid w:val="00271649"/>
    <w:rsid w:val="002731CE"/>
    <w:rsid w:val="00277333"/>
    <w:rsid w:val="00280173"/>
    <w:rsid w:val="00280B28"/>
    <w:rsid w:val="00281DF7"/>
    <w:rsid w:val="00282AFC"/>
    <w:rsid w:val="002835C4"/>
    <w:rsid w:val="0028404A"/>
    <w:rsid w:val="00286F9C"/>
    <w:rsid w:val="00286FFD"/>
    <w:rsid w:val="0029084B"/>
    <w:rsid w:val="00290857"/>
    <w:rsid w:val="00290D5B"/>
    <w:rsid w:val="00291D78"/>
    <w:rsid w:val="00292919"/>
    <w:rsid w:val="00292B6E"/>
    <w:rsid w:val="002939FF"/>
    <w:rsid w:val="00294839"/>
    <w:rsid w:val="002A25F7"/>
    <w:rsid w:val="002A3791"/>
    <w:rsid w:val="002A3C87"/>
    <w:rsid w:val="002A7F7E"/>
    <w:rsid w:val="002B08BC"/>
    <w:rsid w:val="002B1D62"/>
    <w:rsid w:val="002B31F8"/>
    <w:rsid w:val="002B4AC1"/>
    <w:rsid w:val="002C12B7"/>
    <w:rsid w:val="002C2015"/>
    <w:rsid w:val="002C2368"/>
    <w:rsid w:val="002C3857"/>
    <w:rsid w:val="002C6D02"/>
    <w:rsid w:val="002D480D"/>
    <w:rsid w:val="002D544A"/>
    <w:rsid w:val="002D680B"/>
    <w:rsid w:val="002D7380"/>
    <w:rsid w:val="002E2D89"/>
    <w:rsid w:val="002E3064"/>
    <w:rsid w:val="002E7BB2"/>
    <w:rsid w:val="002E7FAC"/>
    <w:rsid w:val="002F1F9D"/>
    <w:rsid w:val="002F1FB1"/>
    <w:rsid w:val="002F30C4"/>
    <w:rsid w:val="002F3F48"/>
    <w:rsid w:val="002F52D9"/>
    <w:rsid w:val="0030214B"/>
    <w:rsid w:val="00302674"/>
    <w:rsid w:val="00304076"/>
    <w:rsid w:val="00304270"/>
    <w:rsid w:val="0031597B"/>
    <w:rsid w:val="00316F4B"/>
    <w:rsid w:val="003177F7"/>
    <w:rsid w:val="00320500"/>
    <w:rsid w:val="003235F0"/>
    <w:rsid w:val="00323943"/>
    <w:rsid w:val="0032422C"/>
    <w:rsid w:val="0032453A"/>
    <w:rsid w:val="0032799A"/>
    <w:rsid w:val="00327C9B"/>
    <w:rsid w:val="00333A97"/>
    <w:rsid w:val="00333D48"/>
    <w:rsid w:val="00334A58"/>
    <w:rsid w:val="00334A60"/>
    <w:rsid w:val="00334C24"/>
    <w:rsid w:val="00336316"/>
    <w:rsid w:val="003366E0"/>
    <w:rsid w:val="0033772A"/>
    <w:rsid w:val="0034086F"/>
    <w:rsid w:val="00341220"/>
    <w:rsid w:val="00342B30"/>
    <w:rsid w:val="00342DDF"/>
    <w:rsid w:val="00345801"/>
    <w:rsid w:val="00346A23"/>
    <w:rsid w:val="00350231"/>
    <w:rsid w:val="00352A6C"/>
    <w:rsid w:val="003551FF"/>
    <w:rsid w:val="003559AB"/>
    <w:rsid w:val="00356956"/>
    <w:rsid w:val="003622D8"/>
    <w:rsid w:val="00363D2C"/>
    <w:rsid w:val="00365231"/>
    <w:rsid w:val="0036673E"/>
    <w:rsid w:val="00366A8C"/>
    <w:rsid w:val="00371015"/>
    <w:rsid w:val="00371D8C"/>
    <w:rsid w:val="00374494"/>
    <w:rsid w:val="0037480B"/>
    <w:rsid w:val="00377C7B"/>
    <w:rsid w:val="00380566"/>
    <w:rsid w:val="00381673"/>
    <w:rsid w:val="003816B8"/>
    <w:rsid w:val="00383606"/>
    <w:rsid w:val="0038662D"/>
    <w:rsid w:val="003868FD"/>
    <w:rsid w:val="003879A6"/>
    <w:rsid w:val="003901B9"/>
    <w:rsid w:val="00390401"/>
    <w:rsid w:val="00391B9D"/>
    <w:rsid w:val="0039327B"/>
    <w:rsid w:val="003946E4"/>
    <w:rsid w:val="003951F5"/>
    <w:rsid w:val="003A0ACC"/>
    <w:rsid w:val="003A22B8"/>
    <w:rsid w:val="003A3CEE"/>
    <w:rsid w:val="003A3DA4"/>
    <w:rsid w:val="003A3E79"/>
    <w:rsid w:val="003A4021"/>
    <w:rsid w:val="003A53E1"/>
    <w:rsid w:val="003A727B"/>
    <w:rsid w:val="003A78D4"/>
    <w:rsid w:val="003A7FE9"/>
    <w:rsid w:val="003B156C"/>
    <w:rsid w:val="003B282B"/>
    <w:rsid w:val="003B2A3F"/>
    <w:rsid w:val="003B4432"/>
    <w:rsid w:val="003B636F"/>
    <w:rsid w:val="003C03E4"/>
    <w:rsid w:val="003C0AD4"/>
    <w:rsid w:val="003C5860"/>
    <w:rsid w:val="003C6162"/>
    <w:rsid w:val="003D152B"/>
    <w:rsid w:val="003D27B8"/>
    <w:rsid w:val="003D6815"/>
    <w:rsid w:val="003D6ABD"/>
    <w:rsid w:val="003D7777"/>
    <w:rsid w:val="003E3BA4"/>
    <w:rsid w:val="003E5B76"/>
    <w:rsid w:val="003E6B6D"/>
    <w:rsid w:val="003E71C5"/>
    <w:rsid w:val="003F1A6B"/>
    <w:rsid w:val="003F3F1B"/>
    <w:rsid w:val="003F50B0"/>
    <w:rsid w:val="003F6B3F"/>
    <w:rsid w:val="0040138C"/>
    <w:rsid w:val="004028CD"/>
    <w:rsid w:val="004028F9"/>
    <w:rsid w:val="0040328C"/>
    <w:rsid w:val="00404B14"/>
    <w:rsid w:val="00404D03"/>
    <w:rsid w:val="0040741E"/>
    <w:rsid w:val="0041180C"/>
    <w:rsid w:val="00411F6C"/>
    <w:rsid w:val="00411FC5"/>
    <w:rsid w:val="00412AF1"/>
    <w:rsid w:val="00415B67"/>
    <w:rsid w:val="004210AC"/>
    <w:rsid w:val="004224F3"/>
    <w:rsid w:val="00422A2F"/>
    <w:rsid w:val="00423223"/>
    <w:rsid w:val="0042526B"/>
    <w:rsid w:val="00426A9D"/>
    <w:rsid w:val="00427BBC"/>
    <w:rsid w:val="004330FC"/>
    <w:rsid w:val="0043342A"/>
    <w:rsid w:val="00434C89"/>
    <w:rsid w:val="00435337"/>
    <w:rsid w:val="004366FF"/>
    <w:rsid w:val="00442140"/>
    <w:rsid w:val="00442CC2"/>
    <w:rsid w:val="00442E50"/>
    <w:rsid w:val="004454FF"/>
    <w:rsid w:val="0044560C"/>
    <w:rsid w:val="0044689C"/>
    <w:rsid w:val="00453A54"/>
    <w:rsid w:val="00453D05"/>
    <w:rsid w:val="0045443E"/>
    <w:rsid w:val="00454B50"/>
    <w:rsid w:val="004558AA"/>
    <w:rsid w:val="00456F33"/>
    <w:rsid w:val="004570E6"/>
    <w:rsid w:val="00460FCF"/>
    <w:rsid w:val="00461F71"/>
    <w:rsid w:val="00462770"/>
    <w:rsid w:val="00462A9A"/>
    <w:rsid w:val="00465473"/>
    <w:rsid w:val="00467004"/>
    <w:rsid w:val="004733E6"/>
    <w:rsid w:val="00476690"/>
    <w:rsid w:val="00476EC5"/>
    <w:rsid w:val="004808F4"/>
    <w:rsid w:val="00481A0C"/>
    <w:rsid w:val="00482245"/>
    <w:rsid w:val="004843A1"/>
    <w:rsid w:val="0048683F"/>
    <w:rsid w:val="0048689C"/>
    <w:rsid w:val="00487ECC"/>
    <w:rsid w:val="00491B4D"/>
    <w:rsid w:val="00491DEC"/>
    <w:rsid w:val="00492ED8"/>
    <w:rsid w:val="00494908"/>
    <w:rsid w:val="00494A7B"/>
    <w:rsid w:val="004960CB"/>
    <w:rsid w:val="004972B1"/>
    <w:rsid w:val="004A1D7D"/>
    <w:rsid w:val="004A3636"/>
    <w:rsid w:val="004A56EA"/>
    <w:rsid w:val="004B0409"/>
    <w:rsid w:val="004B184C"/>
    <w:rsid w:val="004B35E3"/>
    <w:rsid w:val="004B7768"/>
    <w:rsid w:val="004B7E61"/>
    <w:rsid w:val="004C0947"/>
    <w:rsid w:val="004C1B58"/>
    <w:rsid w:val="004C1F80"/>
    <w:rsid w:val="004C3192"/>
    <w:rsid w:val="004C5EA4"/>
    <w:rsid w:val="004C658D"/>
    <w:rsid w:val="004C6D59"/>
    <w:rsid w:val="004D19F4"/>
    <w:rsid w:val="004D30AD"/>
    <w:rsid w:val="004D7CB4"/>
    <w:rsid w:val="004D7F61"/>
    <w:rsid w:val="004E067B"/>
    <w:rsid w:val="004E2748"/>
    <w:rsid w:val="004E44A0"/>
    <w:rsid w:val="004E4E8A"/>
    <w:rsid w:val="004E5C85"/>
    <w:rsid w:val="004E6D59"/>
    <w:rsid w:val="004E72FE"/>
    <w:rsid w:val="004F0918"/>
    <w:rsid w:val="004F41D3"/>
    <w:rsid w:val="004F754F"/>
    <w:rsid w:val="004F7C43"/>
    <w:rsid w:val="00501AB4"/>
    <w:rsid w:val="0050299C"/>
    <w:rsid w:val="0050341C"/>
    <w:rsid w:val="005055D2"/>
    <w:rsid w:val="00507CC3"/>
    <w:rsid w:val="00510BDA"/>
    <w:rsid w:val="00511DFF"/>
    <w:rsid w:val="00512630"/>
    <w:rsid w:val="0051602E"/>
    <w:rsid w:val="00516AFE"/>
    <w:rsid w:val="00520872"/>
    <w:rsid w:val="00520E04"/>
    <w:rsid w:val="00523D7B"/>
    <w:rsid w:val="00524DBD"/>
    <w:rsid w:val="00527B20"/>
    <w:rsid w:val="00530281"/>
    <w:rsid w:val="00530347"/>
    <w:rsid w:val="005318DD"/>
    <w:rsid w:val="00531EB8"/>
    <w:rsid w:val="005320F5"/>
    <w:rsid w:val="00532ADD"/>
    <w:rsid w:val="00532B85"/>
    <w:rsid w:val="00536131"/>
    <w:rsid w:val="0054129D"/>
    <w:rsid w:val="005412F7"/>
    <w:rsid w:val="0054154E"/>
    <w:rsid w:val="00541742"/>
    <w:rsid w:val="00541CCC"/>
    <w:rsid w:val="005421FD"/>
    <w:rsid w:val="00543EB9"/>
    <w:rsid w:val="00544659"/>
    <w:rsid w:val="00547A54"/>
    <w:rsid w:val="005502D8"/>
    <w:rsid w:val="00550A0A"/>
    <w:rsid w:val="005512B7"/>
    <w:rsid w:val="0055663A"/>
    <w:rsid w:val="005566C2"/>
    <w:rsid w:val="00562998"/>
    <w:rsid w:val="00563A90"/>
    <w:rsid w:val="00564A89"/>
    <w:rsid w:val="0056549E"/>
    <w:rsid w:val="00567AC3"/>
    <w:rsid w:val="005723F3"/>
    <w:rsid w:val="00573BC3"/>
    <w:rsid w:val="005752DD"/>
    <w:rsid w:val="00576A66"/>
    <w:rsid w:val="00580026"/>
    <w:rsid w:val="005803B1"/>
    <w:rsid w:val="005808CB"/>
    <w:rsid w:val="0058626D"/>
    <w:rsid w:val="00586481"/>
    <w:rsid w:val="00590B96"/>
    <w:rsid w:val="00590EFD"/>
    <w:rsid w:val="00591CF8"/>
    <w:rsid w:val="00592DED"/>
    <w:rsid w:val="00593763"/>
    <w:rsid w:val="00593CE0"/>
    <w:rsid w:val="0059649F"/>
    <w:rsid w:val="00596BFF"/>
    <w:rsid w:val="00596E96"/>
    <w:rsid w:val="005979B1"/>
    <w:rsid w:val="005A0D15"/>
    <w:rsid w:val="005A0E9E"/>
    <w:rsid w:val="005A1ABC"/>
    <w:rsid w:val="005A1EEC"/>
    <w:rsid w:val="005A2650"/>
    <w:rsid w:val="005A3607"/>
    <w:rsid w:val="005A5D76"/>
    <w:rsid w:val="005B34BC"/>
    <w:rsid w:val="005B403E"/>
    <w:rsid w:val="005B5010"/>
    <w:rsid w:val="005B5244"/>
    <w:rsid w:val="005B735C"/>
    <w:rsid w:val="005C0542"/>
    <w:rsid w:val="005C0B3D"/>
    <w:rsid w:val="005C5193"/>
    <w:rsid w:val="005C6863"/>
    <w:rsid w:val="005C720C"/>
    <w:rsid w:val="005D002D"/>
    <w:rsid w:val="005D2726"/>
    <w:rsid w:val="005D3926"/>
    <w:rsid w:val="005D54AC"/>
    <w:rsid w:val="005D7537"/>
    <w:rsid w:val="005E03AA"/>
    <w:rsid w:val="005E26FB"/>
    <w:rsid w:val="005E3043"/>
    <w:rsid w:val="005E3698"/>
    <w:rsid w:val="005E40F0"/>
    <w:rsid w:val="005E6B83"/>
    <w:rsid w:val="005E6E0B"/>
    <w:rsid w:val="005F03B2"/>
    <w:rsid w:val="005F180D"/>
    <w:rsid w:val="005F1F0A"/>
    <w:rsid w:val="005F21E1"/>
    <w:rsid w:val="00600C8B"/>
    <w:rsid w:val="006018B4"/>
    <w:rsid w:val="00604154"/>
    <w:rsid w:val="00607CED"/>
    <w:rsid w:val="00607E3C"/>
    <w:rsid w:val="00610106"/>
    <w:rsid w:val="00612F0D"/>
    <w:rsid w:val="00614392"/>
    <w:rsid w:val="00616322"/>
    <w:rsid w:val="00621EB3"/>
    <w:rsid w:val="00624A9E"/>
    <w:rsid w:val="006255D1"/>
    <w:rsid w:val="00625F24"/>
    <w:rsid w:val="0062638D"/>
    <w:rsid w:val="00626F46"/>
    <w:rsid w:val="00627906"/>
    <w:rsid w:val="0063017D"/>
    <w:rsid w:val="00630B2D"/>
    <w:rsid w:val="00631C05"/>
    <w:rsid w:val="00632C2F"/>
    <w:rsid w:val="006338CF"/>
    <w:rsid w:val="006372B0"/>
    <w:rsid w:val="0063757A"/>
    <w:rsid w:val="0064269B"/>
    <w:rsid w:val="006454F9"/>
    <w:rsid w:val="0064627E"/>
    <w:rsid w:val="006477AC"/>
    <w:rsid w:val="0065140A"/>
    <w:rsid w:val="00651ABE"/>
    <w:rsid w:val="006557EB"/>
    <w:rsid w:val="006563BB"/>
    <w:rsid w:val="00657F4D"/>
    <w:rsid w:val="00662AC1"/>
    <w:rsid w:val="00663895"/>
    <w:rsid w:val="006645B1"/>
    <w:rsid w:val="0066468E"/>
    <w:rsid w:val="00665080"/>
    <w:rsid w:val="00665503"/>
    <w:rsid w:val="00667A7A"/>
    <w:rsid w:val="00667D5C"/>
    <w:rsid w:val="006705C7"/>
    <w:rsid w:val="00671B9B"/>
    <w:rsid w:val="00674DD9"/>
    <w:rsid w:val="00676F9E"/>
    <w:rsid w:val="0067788E"/>
    <w:rsid w:val="006800C5"/>
    <w:rsid w:val="00683CF6"/>
    <w:rsid w:val="00684565"/>
    <w:rsid w:val="00684838"/>
    <w:rsid w:val="0068603C"/>
    <w:rsid w:val="00691222"/>
    <w:rsid w:val="00693BD8"/>
    <w:rsid w:val="00694116"/>
    <w:rsid w:val="006947FA"/>
    <w:rsid w:val="00695BF6"/>
    <w:rsid w:val="006A047A"/>
    <w:rsid w:val="006A0497"/>
    <w:rsid w:val="006A0742"/>
    <w:rsid w:val="006A0FFF"/>
    <w:rsid w:val="006A5DC6"/>
    <w:rsid w:val="006A6854"/>
    <w:rsid w:val="006A6D01"/>
    <w:rsid w:val="006A77BF"/>
    <w:rsid w:val="006A7C6D"/>
    <w:rsid w:val="006B1279"/>
    <w:rsid w:val="006B1EEB"/>
    <w:rsid w:val="006B27CD"/>
    <w:rsid w:val="006B40BD"/>
    <w:rsid w:val="006B4239"/>
    <w:rsid w:val="006B4889"/>
    <w:rsid w:val="006B546C"/>
    <w:rsid w:val="006B5C2F"/>
    <w:rsid w:val="006C075C"/>
    <w:rsid w:val="006C1C95"/>
    <w:rsid w:val="006C361F"/>
    <w:rsid w:val="006C3906"/>
    <w:rsid w:val="006C51CD"/>
    <w:rsid w:val="006C5577"/>
    <w:rsid w:val="006C5DDB"/>
    <w:rsid w:val="006C6C29"/>
    <w:rsid w:val="006C74EC"/>
    <w:rsid w:val="006D1383"/>
    <w:rsid w:val="006D1A15"/>
    <w:rsid w:val="006D24C1"/>
    <w:rsid w:val="006D2FE0"/>
    <w:rsid w:val="006D673F"/>
    <w:rsid w:val="006D6B24"/>
    <w:rsid w:val="006E193F"/>
    <w:rsid w:val="006E5441"/>
    <w:rsid w:val="006E5585"/>
    <w:rsid w:val="006E64D6"/>
    <w:rsid w:val="006E6FAD"/>
    <w:rsid w:val="006E7519"/>
    <w:rsid w:val="006E7CC3"/>
    <w:rsid w:val="006F4E33"/>
    <w:rsid w:val="006F4E85"/>
    <w:rsid w:val="006F5446"/>
    <w:rsid w:val="006F6D39"/>
    <w:rsid w:val="006F7077"/>
    <w:rsid w:val="00703189"/>
    <w:rsid w:val="00703FE7"/>
    <w:rsid w:val="00704108"/>
    <w:rsid w:val="007042DE"/>
    <w:rsid w:val="00704846"/>
    <w:rsid w:val="00704ADA"/>
    <w:rsid w:val="00706BD0"/>
    <w:rsid w:val="00710661"/>
    <w:rsid w:val="00714154"/>
    <w:rsid w:val="007144DA"/>
    <w:rsid w:val="00714B8A"/>
    <w:rsid w:val="00716212"/>
    <w:rsid w:val="00716B08"/>
    <w:rsid w:val="007170C7"/>
    <w:rsid w:val="0071739D"/>
    <w:rsid w:val="007200D4"/>
    <w:rsid w:val="00723732"/>
    <w:rsid w:val="0072416C"/>
    <w:rsid w:val="0072493C"/>
    <w:rsid w:val="00725C21"/>
    <w:rsid w:val="00726D70"/>
    <w:rsid w:val="00731D5B"/>
    <w:rsid w:val="007343D8"/>
    <w:rsid w:val="00737ABF"/>
    <w:rsid w:val="00737D1F"/>
    <w:rsid w:val="00740B97"/>
    <w:rsid w:val="00740CEB"/>
    <w:rsid w:val="00741825"/>
    <w:rsid w:val="0074248B"/>
    <w:rsid w:val="00742F18"/>
    <w:rsid w:val="007438D2"/>
    <w:rsid w:val="0074644E"/>
    <w:rsid w:val="00746D7A"/>
    <w:rsid w:val="00750AC7"/>
    <w:rsid w:val="00752E4D"/>
    <w:rsid w:val="00755075"/>
    <w:rsid w:val="0075773B"/>
    <w:rsid w:val="00761AD3"/>
    <w:rsid w:val="00762778"/>
    <w:rsid w:val="00763757"/>
    <w:rsid w:val="00763831"/>
    <w:rsid w:val="007700D6"/>
    <w:rsid w:val="00770D1B"/>
    <w:rsid w:val="0077381C"/>
    <w:rsid w:val="00773A3B"/>
    <w:rsid w:val="00780CCF"/>
    <w:rsid w:val="007818D7"/>
    <w:rsid w:val="00781B73"/>
    <w:rsid w:val="00782F5A"/>
    <w:rsid w:val="00783BDB"/>
    <w:rsid w:val="007840A8"/>
    <w:rsid w:val="00785CF7"/>
    <w:rsid w:val="007869C7"/>
    <w:rsid w:val="00787801"/>
    <w:rsid w:val="00787830"/>
    <w:rsid w:val="00787C29"/>
    <w:rsid w:val="0079161A"/>
    <w:rsid w:val="00792814"/>
    <w:rsid w:val="007947E3"/>
    <w:rsid w:val="00797FB2"/>
    <w:rsid w:val="007A00B3"/>
    <w:rsid w:val="007A1028"/>
    <w:rsid w:val="007A3194"/>
    <w:rsid w:val="007A31C0"/>
    <w:rsid w:val="007A4819"/>
    <w:rsid w:val="007A6E45"/>
    <w:rsid w:val="007A7B9C"/>
    <w:rsid w:val="007B03D8"/>
    <w:rsid w:val="007B05EC"/>
    <w:rsid w:val="007B0E9F"/>
    <w:rsid w:val="007B3E4D"/>
    <w:rsid w:val="007B4F75"/>
    <w:rsid w:val="007B6069"/>
    <w:rsid w:val="007B6CF7"/>
    <w:rsid w:val="007C31BA"/>
    <w:rsid w:val="007C46DC"/>
    <w:rsid w:val="007C4AE8"/>
    <w:rsid w:val="007C6709"/>
    <w:rsid w:val="007C797C"/>
    <w:rsid w:val="007D2DBC"/>
    <w:rsid w:val="007D34DE"/>
    <w:rsid w:val="007D385F"/>
    <w:rsid w:val="007D3971"/>
    <w:rsid w:val="007D4B35"/>
    <w:rsid w:val="007D4F5C"/>
    <w:rsid w:val="007D5B4F"/>
    <w:rsid w:val="007D747C"/>
    <w:rsid w:val="007D7C64"/>
    <w:rsid w:val="007E11AA"/>
    <w:rsid w:val="007E23DA"/>
    <w:rsid w:val="007E24F1"/>
    <w:rsid w:val="007E4C99"/>
    <w:rsid w:val="007E568E"/>
    <w:rsid w:val="007E5B42"/>
    <w:rsid w:val="007F1D47"/>
    <w:rsid w:val="007F346F"/>
    <w:rsid w:val="007F35B2"/>
    <w:rsid w:val="007F4EB5"/>
    <w:rsid w:val="007F6CB0"/>
    <w:rsid w:val="007F6D13"/>
    <w:rsid w:val="00802127"/>
    <w:rsid w:val="00802CCC"/>
    <w:rsid w:val="0080393F"/>
    <w:rsid w:val="00804A98"/>
    <w:rsid w:val="00804DA2"/>
    <w:rsid w:val="00806058"/>
    <w:rsid w:val="008062B4"/>
    <w:rsid w:val="00806C7C"/>
    <w:rsid w:val="00807932"/>
    <w:rsid w:val="00811C90"/>
    <w:rsid w:val="008121FD"/>
    <w:rsid w:val="00812455"/>
    <w:rsid w:val="0081301A"/>
    <w:rsid w:val="0081367A"/>
    <w:rsid w:val="0081426A"/>
    <w:rsid w:val="00817597"/>
    <w:rsid w:val="00817CB6"/>
    <w:rsid w:val="0082023A"/>
    <w:rsid w:val="00824A3D"/>
    <w:rsid w:val="00826C92"/>
    <w:rsid w:val="008274DB"/>
    <w:rsid w:val="00827F2B"/>
    <w:rsid w:val="0083035E"/>
    <w:rsid w:val="00830EB1"/>
    <w:rsid w:val="00831F53"/>
    <w:rsid w:val="00832B36"/>
    <w:rsid w:val="00832C0E"/>
    <w:rsid w:val="008342D8"/>
    <w:rsid w:val="00834458"/>
    <w:rsid w:val="00840AB0"/>
    <w:rsid w:val="00842665"/>
    <w:rsid w:val="008437E9"/>
    <w:rsid w:val="00844114"/>
    <w:rsid w:val="008446FB"/>
    <w:rsid w:val="0085089E"/>
    <w:rsid w:val="008511EE"/>
    <w:rsid w:val="008552C6"/>
    <w:rsid w:val="00855C5F"/>
    <w:rsid w:val="00856B96"/>
    <w:rsid w:val="008607BB"/>
    <w:rsid w:val="00860AAE"/>
    <w:rsid w:val="008615AE"/>
    <w:rsid w:val="00861EEC"/>
    <w:rsid w:val="00861F96"/>
    <w:rsid w:val="008646A2"/>
    <w:rsid w:val="00865232"/>
    <w:rsid w:val="00865304"/>
    <w:rsid w:val="00871304"/>
    <w:rsid w:val="008713F4"/>
    <w:rsid w:val="00871D48"/>
    <w:rsid w:val="00873529"/>
    <w:rsid w:val="008755B0"/>
    <w:rsid w:val="008759E3"/>
    <w:rsid w:val="008763DF"/>
    <w:rsid w:val="00877C5F"/>
    <w:rsid w:val="00880B63"/>
    <w:rsid w:val="00880C96"/>
    <w:rsid w:val="00882880"/>
    <w:rsid w:val="00884593"/>
    <w:rsid w:val="00887CF0"/>
    <w:rsid w:val="00890057"/>
    <w:rsid w:val="00890C10"/>
    <w:rsid w:val="0089166C"/>
    <w:rsid w:val="00892F91"/>
    <w:rsid w:val="008945E7"/>
    <w:rsid w:val="00895F7F"/>
    <w:rsid w:val="008979BD"/>
    <w:rsid w:val="008A0E82"/>
    <w:rsid w:val="008A3C1A"/>
    <w:rsid w:val="008A4763"/>
    <w:rsid w:val="008A499D"/>
    <w:rsid w:val="008A6C35"/>
    <w:rsid w:val="008A6CF7"/>
    <w:rsid w:val="008B06F3"/>
    <w:rsid w:val="008B42A6"/>
    <w:rsid w:val="008B5054"/>
    <w:rsid w:val="008B54EF"/>
    <w:rsid w:val="008B77B8"/>
    <w:rsid w:val="008B7EC8"/>
    <w:rsid w:val="008C05AB"/>
    <w:rsid w:val="008C0EBB"/>
    <w:rsid w:val="008C1A8A"/>
    <w:rsid w:val="008C2ADC"/>
    <w:rsid w:val="008C5B9C"/>
    <w:rsid w:val="008D1FE9"/>
    <w:rsid w:val="008D2FCC"/>
    <w:rsid w:val="008D54FC"/>
    <w:rsid w:val="008D55BD"/>
    <w:rsid w:val="008D60B4"/>
    <w:rsid w:val="008D6AC4"/>
    <w:rsid w:val="008D7244"/>
    <w:rsid w:val="008D734E"/>
    <w:rsid w:val="008D7462"/>
    <w:rsid w:val="008E21C9"/>
    <w:rsid w:val="008E2E2E"/>
    <w:rsid w:val="008E38FB"/>
    <w:rsid w:val="008E3D5D"/>
    <w:rsid w:val="008E5017"/>
    <w:rsid w:val="008E56F4"/>
    <w:rsid w:val="008E7F23"/>
    <w:rsid w:val="008F0DB5"/>
    <w:rsid w:val="008F1B5B"/>
    <w:rsid w:val="008F26DD"/>
    <w:rsid w:val="008F33B4"/>
    <w:rsid w:val="008F50C5"/>
    <w:rsid w:val="008F56D4"/>
    <w:rsid w:val="008F672E"/>
    <w:rsid w:val="008F6C61"/>
    <w:rsid w:val="008F6D3B"/>
    <w:rsid w:val="008F7559"/>
    <w:rsid w:val="0090296F"/>
    <w:rsid w:val="00903723"/>
    <w:rsid w:val="00904B80"/>
    <w:rsid w:val="00906508"/>
    <w:rsid w:val="00907958"/>
    <w:rsid w:val="009117F5"/>
    <w:rsid w:val="009137FC"/>
    <w:rsid w:val="0091442D"/>
    <w:rsid w:val="0091500A"/>
    <w:rsid w:val="0091641C"/>
    <w:rsid w:val="00916653"/>
    <w:rsid w:val="00920C63"/>
    <w:rsid w:val="0092287B"/>
    <w:rsid w:val="00922A22"/>
    <w:rsid w:val="00925DDA"/>
    <w:rsid w:val="00925E43"/>
    <w:rsid w:val="00927270"/>
    <w:rsid w:val="009302FF"/>
    <w:rsid w:val="009303A0"/>
    <w:rsid w:val="009304A5"/>
    <w:rsid w:val="0093191F"/>
    <w:rsid w:val="009335A9"/>
    <w:rsid w:val="009339A2"/>
    <w:rsid w:val="00937B05"/>
    <w:rsid w:val="00940DB2"/>
    <w:rsid w:val="00943F7E"/>
    <w:rsid w:val="009451FF"/>
    <w:rsid w:val="00946025"/>
    <w:rsid w:val="00952FA1"/>
    <w:rsid w:val="00953518"/>
    <w:rsid w:val="00954561"/>
    <w:rsid w:val="00954A36"/>
    <w:rsid w:val="009579DE"/>
    <w:rsid w:val="009620B3"/>
    <w:rsid w:val="009649CE"/>
    <w:rsid w:val="00971751"/>
    <w:rsid w:val="00971B49"/>
    <w:rsid w:val="00973744"/>
    <w:rsid w:val="0097442C"/>
    <w:rsid w:val="009745D8"/>
    <w:rsid w:val="00974A33"/>
    <w:rsid w:val="0097579E"/>
    <w:rsid w:val="00976196"/>
    <w:rsid w:val="009766EF"/>
    <w:rsid w:val="0098185A"/>
    <w:rsid w:val="0098232A"/>
    <w:rsid w:val="009834F6"/>
    <w:rsid w:val="00983890"/>
    <w:rsid w:val="009843C4"/>
    <w:rsid w:val="00993092"/>
    <w:rsid w:val="00994603"/>
    <w:rsid w:val="009A16FB"/>
    <w:rsid w:val="009A1AD6"/>
    <w:rsid w:val="009A2425"/>
    <w:rsid w:val="009A298E"/>
    <w:rsid w:val="009A2E84"/>
    <w:rsid w:val="009A4FF1"/>
    <w:rsid w:val="009A508C"/>
    <w:rsid w:val="009A5618"/>
    <w:rsid w:val="009A5EE7"/>
    <w:rsid w:val="009A7944"/>
    <w:rsid w:val="009A7CF0"/>
    <w:rsid w:val="009B095E"/>
    <w:rsid w:val="009B1414"/>
    <w:rsid w:val="009B2FDA"/>
    <w:rsid w:val="009B4F78"/>
    <w:rsid w:val="009B5515"/>
    <w:rsid w:val="009B61BD"/>
    <w:rsid w:val="009B6A89"/>
    <w:rsid w:val="009B72A1"/>
    <w:rsid w:val="009B79F7"/>
    <w:rsid w:val="009C4A07"/>
    <w:rsid w:val="009C4DC5"/>
    <w:rsid w:val="009C54CB"/>
    <w:rsid w:val="009C63F5"/>
    <w:rsid w:val="009C6AE7"/>
    <w:rsid w:val="009C6C08"/>
    <w:rsid w:val="009C716B"/>
    <w:rsid w:val="009D1195"/>
    <w:rsid w:val="009D263B"/>
    <w:rsid w:val="009D3497"/>
    <w:rsid w:val="009D4117"/>
    <w:rsid w:val="009D49E1"/>
    <w:rsid w:val="009D525D"/>
    <w:rsid w:val="009D6FAB"/>
    <w:rsid w:val="009D76B6"/>
    <w:rsid w:val="009E201F"/>
    <w:rsid w:val="009E27B8"/>
    <w:rsid w:val="009E3859"/>
    <w:rsid w:val="009E39F1"/>
    <w:rsid w:val="009E3ADF"/>
    <w:rsid w:val="009E5541"/>
    <w:rsid w:val="009E58C6"/>
    <w:rsid w:val="009F2A0F"/>
    <w:rsid w:val="009F567B"/>
    <w:rsid w:val="009F7CC2"/>
    <w:rsid w:val="00A01317"/>
    <w:rsid w:val="00A03245"/>
    <w:rsid w:val="00A10248"/>
    <w:rsid w:val="00A10818"/>
    <w:rsid w:val="00A10A8D"/>
    <w:rsid w:val="00A11CAA"/>
    <w:rsid w:val="00A12CC8"/>
    <w:rsid w:val="00A13155"/>
    <w:rsid w:val="00A14E8A"/>
    <w:rsid w:val="00A157C8"/>
    <w:rsid w:val="00A21673"/>
    <w:rsid w:val="00A231A1"/>
    <w:rsid w:val="00A231B3"/>
    <w:rsid w:val="00A237CF"/>
    <w:rsid w:val="00A259FC"/>
    <w:rsid w:val="00A265BC"/>
    <w:rsid w:val="00A27AF6"/>
    <w:rsid w:val="00A30B2F"/>
    <w:rsid w:val="00A31238"/>
    <w:rsid w:val="00A31D7E"/>
    <w:rsid w:val="00A33938"/>
    <w:rsid w:val="00A352C9"/>
    <w:rsid w:val="00A36354"/>
    <w:rsid w:val="00A36400"/>
    <w:rsid w:val="00A36BDE"/>
    <w:rsid w:val="00A40804"/>
    <w:rsid w:val="00A42C5A"/>
    <w:rsid w:val="00A43B63"/>
    <w:rsid w:val="00A43E6A"/>
    <w:rsid w:val="00A503F7"/>
    <w:rsid w:val="00A5081F"/>
    <w:rsid w:val="00A512CB"/>
    <w:rsid w:val="00A5389B"/>
    <w:rsid w:val="00A543D8"/>
    <w:rsid w:val="00A56397"/>
    <w:rsid w:val="00A60FC0"/>
    <w:rsid w:val="00A619FC"/>
    <w:rsid w:val="00A630B5"/>
    <w:rsid w:val="00A65741"/>
    <w:rsid w:val="00A65745"/>
    <w:rsid w:val="00A70487"/>
    <w:rsid w:val="00A729A4"/>
    <w:rsid w:val="00A741C5"/>
    <w:rsid w:val="00A77275"/>
    <w:rsid w:val="00A77EB8"/>
    <w:rsid w:val="00A803E7"/>
    <w:rsid w:val="00A81240"/>
    <w:rsid w:val="00A8213F"/>
    <w:rsid w:val="00A849A5"/>
    <w:rsid w:val="00A84FFF"/>
    <w:rsid w:val="00A90290"/>
    <w:rsid w:val="00A91A54"/>
    <w:rsid w:val="00A921D1"/>
    <w:rsid w:val="00A927A5"/>
    <w:rsid w:val="00A92E58"/>
    <w:rsid w:val="00A949B9"/>
    <w:rsid w:val="00A953B0"/>
    <w:rsid w:val="00A95D69"/>
    <w:rsid w:val="00A96EA9"/>
    <w:rsid w:val="00A97AFD"/>
    <w:rsid w:val="00AA04DF"/>
    <w:rsid w:val="00AA0F4B"/>
    <w:rsid w:val="00AA1CAE"/>
    <w:rsid w:val="00AA59AD"/>
    <w:rsid w:val="00AA72AA"/>
    <w:rsid w:val="00AB1BC3"/>
    <w:rsid w:val="00AB26A6"/>
    <w:rsid w:val="00AB3866"/>
    <w:rsid w:val="00AB5801"/>
    <w:rsid w:val="00AB5C78"/>
    <w:rsid w:val="00AB72D6"/>
    <w:rsid w:val="00AC1619"/>
    <w:rsid w:val="00AC169F"/>
    <w:rsid w:val="00AC1C04"/>
    <w:rsid w:val="00AC6BFA"/>
    <w:rsid w:val="00AC6C7F"/>
    <w:rsid w:val="00AC751F"/>
    <w:rsid w:val="00AD0FF4"/>
    <w:rsid w:val="00AD3682"/>
    <w:rsid w:val="00AD38CD"/>
    <w:rsid w:val="00AE0BED"/>
    <w:rsid w:val="00AE0D34"/>
    <w:rsid w:val="00AE3C2A"/>
    <w:rsid w:val="00AF0AB0"/>
    <w:rsid w:val="00AF1353"/>
    <w:rsid w:val="00AF1544"/>
    <w:rsid w:val="00AF18DD"/>
    <w:rsid w:val="00AF18E3"/>
    <w:rsid w:val="00AF243D"/>
    <w:rsid w:val="00AF4520"/>
    <w:rsid w:val="00AF7E42"/>
    <w:rsid w:val="00B0045D"/>
    <w:rsid w:val="00B01886"/>
    <w:rsid w:val="00B01D5F"/>
    <w:rsid w:val="00B02173"/>
    <w:rsid w:val="00B022E8"/>
    <w:rsid w:val="00B0267D"/>
    <w:rsid w:val="00B07FAD"/>
    <w:rsid w:val="00B10096"/>
    <w:rsid w:val="00B125C2"/>
    <w:rsid w:val="00B1265A"/>
    <w:rsid w:val="00B13299"/>
    <w:rsid w:val="00B141AC"/>
    <w:rsid w:val="00B165B7"/>
    <w:rsid w:val="00B17242"/>
    <w:rsid w:val="00B17EA5"/>
    <w:rsid w:val="00B214CC"/>
    <w:rsid w:val="00B21C21"/>
    <w:rsid w:val="00B22736"/>
    <w:rsid w:val="00B22865"/>
    <w:rsid w:val="00B234CD"/>
    <w:rsid w:val="00B23618"/>
    <w:rsid w:val="00B24A90"/>
    <w:rsid w:val="00B26CF9"/>
    <w:rsid w:val="00B27221"/>
    <w:rsid w:val="00B304A4"/>
    <w:rsid w:val="00B354FC"/>
    <w:rsid w:val="00B35D46"/>
    <w:rsid w:val="00B40A68"/>
    <w:rsid w:val="00B40DB2"/>
    <w:rsid w:val="00B422B7"/>
    <w:rsid w:val="00B43201"/>
    <w:rsid w:val="00B449A6"/>
    <w:rsid w:val="00B449F2"/>
    <w:rsid w:val="00B449FD"/>
    <w:rsid w:val="00B44B3A"/>
    <w:rsid w:val="00B454F0"/>
    <w:rsid w:val="00B46FD3"/>
    <w:rsid w:val="00B47721"/>
    <w:rsid w:val="00B47CB3"/>
    <w:rsid w:val="00B5272D"/>
    <w:rsid w:val="00B54940"/>
    <w:rsid w:val="00B552C4"/>
    <w:rsid w:val="00B569BB"/>
    <w:rsid w:val="00B57AE0"/>
    <w:rsid w:val="00B60C7F"/>
    <w:rsid w:val="00B6741F"/>
    <w:rsid w:val="00B67640"/>
    <w:rsid w:val="00B74007"/>
    <w:rsid w:val="00B75FE7"/>
    <w:rsid w:val="00B7626A"/>
    <w:rsid w:val="00B76534"/>
    <w:rsid w:val="00B769F9"/>
    <w:rsid w:val="00B76EB9"/>
    <w:rsid w:val="00B77FD0"/>
    <w:rsid w:val="00B80532"/>
    <w:rsid w:val="00B82618"/>
    <w:rsid w:val="00B82837"/>
    <w:rsid w:val="00B8342A"/>
    <w:rsid w:val="00B83EC5"/>
    <w:rsid w:val="00B85E64"/>
    <w:rsid w:val="00B86C55"/>
    <w:rsid w:val="00B874FC"/>
    <w:rsid w:val="00B91242"/>
    <w:rsid w:val="00B91BAD"/>
    <w:rsid w:val="00B932B3"/>
    <w:rsid w:val="00B9430E"/>
    <w:rsid w:val="00B95B30"/>
    <w:rsid w:val="00B97082"/>
    <w:rsid w:val="00B977D7"/>
    <w:rsid w:val="00B97B63"/>
    <w:rsid w:val="00BA07EA"/>
    <w:rsid w:val="00BA2DE5"/>
    <w:rsid w:val="00BA4A9B"/>
    <w:rsid w:val="00BA7C13"/>
    <w:rsid w:val="00BB0763"/>
    <w:rsid w:val="00BB1239"/>
    <w:rsid w:val="00BB1AE6"/>
    <w:rsid w:val="00BB3532"/>
    <w:rsid w:val="00BB3832"/>
    <w:rsid w:val="00BB42DF"/>
    <w:rsid w:val="00BB45DA"/>
    <w:rsid w:val="00BB66DA"/>
    <w:rsid w:val="00BC0701"/>
    <w:rsid w:val="00BC21FC"/>
    <w:rsid w:val="00BC2673"/>
    <w:rsid w:val="00BC3574"/>
    <w:rsid w:val="00BD041E"/>
    <w:rsid w:val="00BD1210"/>
    <w:rsid w:val="00BD42A4"/>
    <w:rsid w:val="00BD5169"/>
    <w:rsid w:val="00BD5418"/>
    <w:rsid w:val="00BD6D7A"/>
    <w:rsid w:val="00BD72BE"/>
    <w:rsid w:val="00BE00EE"/>
    <w:rsid w:val="00BE072E"/>
    <w:rsid w:val="00BE0DCE"/>
    <w:rsid w:val="00BE121F"/>
    <w:rsid w:val="00BE20EB"/>
    <w:rsid w:val="00BE2B17"/>
    <w:rsid w:val="00BE2BE2"/>
    <w:rsid w:val="00BE3632"/>
    <w:rsid w:val="00BE3C4A"/>
    <w:rsid w:val="00BE3E15"/>
    <w:rsid w:val="00BE6DB2"/>
    <w:rsid w:val="00BE78FE"/>
    <w:rsid w:val="00BE7B4C"/>
    <w:rsid w:val="00BF04CD"/>
    <w:rsid w:val="00BF0C73"/>
    <w:rsid w:val="00BF4EE1"/>
    <w:rsid w:val="00BF52B4"/>
    <w:rsid w:val="00BF5B5B"/>
    <w:rsid w:val="00BF6A9D"/>
    <w:rsid w:val="00BF7367"/>
    <w:rsid w:val="00C009C3"/>
    <w:rsid w:val="00C00C28"/>
    <w:rsid w:val="00C01C82"/>
    <w:rsid w:val="00C02E51"/>
    <w:rsid w:val="00C02E94"/>
    <w:rsid w:val="00C10CFA"/>
    <w:rsid w:val="00C15895"/>
    <w:rsid w:val="00C17C63"/>
    <w:rsid w:val="00C20096"/>
    <w:rsid w:val="00C203D9"/>
    <w:rsid w:val="00C207D4"/>
    <w:rsid w:val="00C24104"/>
    <w:rsid w:val="00C25A82"/>
    <w:rsid w:val="00C26B9E"/>
    <w:rsid w:val="00C26F43"/>
    <w:rsid w:val="00C271DB"/>
    <w:rsid w:val="00C31459"/>
    <w:rsid w:val="00C314FC"/>
    <w:rsid w:val="00C328F4"/>
    <w:rsid w:val="00C32ECE"/>
    <w:rsid w:val="00C33B64"/>
    <w:rsid w:val="00C360D6"/>
    <w:rsid w:val="00C369BC"/>
    <w:rsid w:val="00C373F9"/>
    <w:rsid w:val="00C37929"/>
    <w:rsid w:val="00C40E85"/>
    <w:rsid w:val="00C42813"/>
    <w:rsid w:val="00C441BB"/>
    <w:rsid w:val="00C44906"/>
    <w:rsid w:val="00C45521"/>
    <w:rsid w:val="00C4682F"/>
    <w:rsid w:val="00C50DBE"/>
    <w:rsid w:val="00C520CE"/>
    <w:rsid w:val="00C52CC4"/>
    <w:rsid w:val="00C53407"/>
    <w:rsid w:val="00C53B86"/>
    <w:rsid w:val="00C53CF2"/>
    <w:rsid w:val="00C54EC1"/>
    <w:rsid w:val="00C55316"/>
    <w:rsid w:val="00C568E8"/>
    <w:rsid w:val="00C56A3C"/>
    <w:rsid w:val="00C57EB2"/>
    <w:rsid w:val="00C60DFD"/>
    <w:rsid w:val="00C66F3B"/>
    <w:rsid w:val="00C67642"/>
    <w:rsid w:val="00C67868"/>
    <w:rsid w:val="00C71387"/>
    <w:rsid w:val="00C7275F"/>
    <w:rsid w:val="00C73B0D"/>
    <w:rsid w:val="00C75DDC"/>
    <w:rsid w:val="00C77BF4"/>
    <w:rsid w:val="00C816A0"/>
    <w:rsid w:val="00C82036"/>
    <w:rsid w:val="00C824B4"/>
    <w:rsid w:val="00C82F96"/>
    <w:rsid w:val="00C84BB2"/>
    <w:rsid w:val="00C86F86"/>
    <w:rsid w:val="00C879AC"/>
    <w:rsid w:val="00C91887"/>
    <w:rsid w:val="00C918FE"/>
    <w:rsid w:val="00CA16D0"/>
    <w:rsid w:val="00CA295F"/>
    <w:rsid w:val="00CA2A2C"/>
    <w:rsid w:val="00CA2DFA"/>
    <w:rsid w:val="00CA2F8B"/>
    <w:rsid w:val="00CA3890"/>
    <w:rsid w:val="00CA45C8"/>
    <w:rsid w:val="00CA4E1D"/>
    <w:rsid w:val="00CA566D"/>
    <w:rsid w:val="00CB0581"/>
    <w:rsid w:val="00CB0A0C"/>
    <w:rsid w:val="00CB3E32"/>
    <w:rsid w:val="00CB3E73"/>
    <w:rsid w:val="00CB7185"/>
    <w:rsid w:val="00CC3A11"/>
    <w:rsid w:val="00CC4720"/>
    <w:rsid w:val="00CC625A"/>
    <w:rsid w:val="00CD0388"/>
    <w:rsid w:val="00CD0A98"/>
    <w:rsid w:val="00CD2E46"/>
    <w:rsid w:val="00CD30A1"/>
    <w:rsid w:val="00CD341F"/>
    <w:rsid w:val="00CD3809"/>
    <w:rsid w:val="00CD495F"/>
    <w:rsid w:val="00CD4AD1"/>
    <w:rsid w:val="00CD4EA6"/>
    <w:rsid w:val="00CD5531"/>
    <w:rsid w:val="00CD634B"/>
    <w:rsid w:val="00CD758B"/>
    <w:rsid w:val="00CE2186"/>
    <w:rsid w:val="00CE4E07"/>
    <w:rsid w:val="00CE5885"/>
    <w:rsid w:val="00CE6C30"/>
    <w:rsid w:val="00CE7232"/>
    <w:rsid w:val="00CF062B"/>
    <w:rsid w:val="00CF1076"/>
    <w:rsid w:val="00CF2792"/>
    <w:rsid w:val="00CF2A9D"/>
    <w:rsid w:val="00CF3FBF"/>
    <w:rsid w:val="00CF5762"/>
    <w:rsid w:val="00CF5FA7"/>
    <w:rsid w:val="00CF68B8"/>
    <w:rsid w:val="00D02AC3"/>
    <w:rsid w:val="00D03A51"/>
    <w:rsid w:val="00D03C6E"/>
    <w:rsid w:val="00D05102"/>
    <w:rsid w:val="00D055BB"/>
    <w:rsid w:val="00D05E27"/>
    <w:rsid w:val="00D10558"/>
    <w:rsid w:val="00D1116A"/>
    <w:rsid w:val="00D116F5"/>
    <w:rsid w:val="00D11815"/>
    <w:rsid w:val="00D11BEE"/>
    <w:rsid w:val="00D15261"/>
    <w:rsid w:val="00D17675"/>
    <w:rsid w:val="00D176B3"/>
    <w:rsid w:val="00D220E5"/>
    <w:rsid w:val="00D2257E"/>
    <w:rsid w:val="00D23514"/>
    <w:rsid w:val="00D2391F"/>
    <w:rsid w:val="00D26F9F"/>
    <w:rsid w:val="00D27F34"/>
    <w:rsid w:val="00D30095"/>
    <w:rsid w:val="00D301CE"/>
    <w:rsid w:val="00D30E6E"/>
    <w:rsid w:val="00D3143D"/>
    <w:rsid w:val="00D322AB"/>
    <w:rsid w:val="00D33367"/>
    <w:rsid w:val="00D3523A"/>
    <w:rsid w:val="00D35A52"/>
    <w:rsid w:val="00D40BC7"/>
    <w:rsid w:val="00D43972"/>
    <w:rsid w:val="00D43993"/>
    <w:rsid w:val="00D441F6"/>
    <w:rsid w:val="00D44317"/>
    <w:rsid w:val="00D443E0"/>
    <w:rsid w:val="00D45C57"/>
    <w:rsid w:val="00D45FD1"/>
    <w:rsid w:val="00D477D5"/>
    <w:rsid w:val="00D4795A"/>
    <w:rsid w:val="00D47CD9"/>
    <w:rsid w:val="00D47D03"/>
    <w:rsid w:val="00D509A8"/>
    <w:rsid w:val="00D517E1"/>
    <w:rsid w:val="00D51FA2"/>
    <w:rsid w:val="00D528A9"/>
    <w:rsid w:val="00D542C5"/>
    <w:rsid w:val="00D605A8"/>
    <w:rsid w:val="00D617FD"/>
    <w:rsid w:val="00D6187D"/>
    <w:rsid w:val="00D62719"/>
    <w:rsid w:val="00D6289B"/>
    <w:rsid w:val="00D62D38"/>
    <w:rsid w:val="00D63D2F"/>
    <w:rsid w:val="00D64B8E"/>
    <w:rsid w:val="00D70CA3"/>
    <w:rsid w:val="00D73C69"/>
    <w:rsid w:val="00D73CC1"/>
    <w:rsid w:val="00D743EB"/>
    <w:rsid w:val="00D751EA"/>
    <w:rsid w:val="00D756A6"/>
    <w:rsid w:val="00D763E2"/>
    <w:rsid w:val="00D771EB"/>
    <w:rsid w:val="00D80235"/>
    <w:rsid w:val="00D80A75"/>
    <w:rsid w:val="00D80C5D"/>
    <w:rsid w:val="00D820F9"/>
    <w:rsid w:val="00D85E0C"/>
    <w:rsid w:val="00D8698F"/>
    <w:rsid w:val="00D8718B"/>
    <w:rsid w:val="00D9161C"/>
    <w:rsid w:val="00D94B1A"/>
    <w:rsid w:val="00D96DBF"/>
    <w:rsid w:val="00D970E6"/>
    <w:rsid w:val="00D97D86"/>
    <w:rsid w:val="00DA06B7"/>
    <w:rsid w:val="00DA0B3D"/>
    <w:rsid w:val="00DA182E"/>
    <w:rsid w:val="00DA36C1"/>
    <w:rsid w:val="00DA3E10"/>
    <w:rsid w:val="00DA50E5"/>
    <w:rsid w:val="00DA798D"/>
    <w:rsid w:val="00DB29CE"/>
    <w:rsid w:val="00DC0837"/>
    <w:rsid w:val="00DC1507"/>
    <w:rsid w:val="00DC33DB"/>
    <w:rsid w:val="00DC61CF"/>
    <w:rsid w:val="00DD0705"/>
    <w:rsid w:val="00DD3D50"/>
    <w:rsid w:val="00DD6EBF"/>
    <w:rsid w:val="00DD714B"/>
    <w:rsid w:val="00DD7806"/>
    <w:rsid w:val="00DE1CFE"/>
    <w:rsid w:val="00DE301B"/>
    <w:rsid w:val="00DE36C4"/>
    <w:rsid w:val="00DE472C"/>
    <w:rsid w:val="00DE65CA"/>
    <w:rsid w:val="00DE6868"/>
    <w:rsid w:val="00DF0EF7"/>
    <w:rsid w:val="00DF223E"/>
    <w:rsid w:val="00DF3270"/>
    <w:rsid w:val="00DF4603"/>
    <w:rsid w:val="00DF4ADE"/>
    <w:rsid w:val="00DF5225"/>
    <w:rsid w:val="00DF5EFA"/>
    <w:rsid w:val="00DF6450"/>
    <w:rsid w:val="00DF76B8"/>
    <w:rsid w:val="00E0022F"/>
    <w:rsid w:val="00E003EE"/>
    <w:rsid w:val="00E02953"/>
    <w:rsid w:val="00E04495"/>
    <w:rsid w:val="00E05487"/>
    <w:rsid w:val="00E0552D"/>
    <w:rsid w:val="00E07D6E"/>
    <w:rsid w:val="00E102B2"/>
    <w:rsid w:val="00E1062D"/>
    <w:rsid w:val="00E11A82"/>
    <w:rsid w:val="00E12EF1"/>
    <w:rsid w:val="00E14E6A"/>
    <w:rsid w:val="00E17471"/>
    <w:rsid w:val="00E22053"/>
    <w:rsid w:val="00E2207B"/>
    <w:rsid w:val="00E23FFE"/>
    <w:rsid w:val="00E24327"/>
    <w:rsid w:val="00E258F7"/>
    <w:rsid w:val="00E27279"/>
    <w:rsid w:val="00E27F73"/>
    <w:rsid w:val="00E3046E"/>
    <w:rsid w:val="00E30D71"/>
    <w:rsid w:val="00E3135B"/>
    <w:rsid w:val="00E32D72"/>
    <w:rsid w:val="00E32F6A"/>
    <w:rsid w:val="00E346E3"/>
    <w:rsid w:val="00E364E3"/>
    <w:rsid w:val="00E37290"/>
    <w:rsid w:val="00E373ED"/>
    <w:rsid w:val="00E3770F"/>
    <w:rsid w:val="00E40BBE"/>
    <w:rsid w:val="00E412D5"/>
    <w:rsid w:val="00E428F6"/>
    <w:rsid w:val="00E437EA"/>
    <w:rsid w:val="00E45F28"/>
    <w:rsid w:val="00E508B3"/>
    <w:rsid w:val="00E50C7F"/>
    <w:rsid w:val="00E50E2A"/>
    <w:rsid w:val="00E5199C"/>
    <w:rsid w:val="00E538AD"/>
    <w:rsid w:val="00E53E87"/>
    <w:rsid w:val="00E54116"/>
    <w:rsid w:val="00E5736F"/>
    <w:rsid w:val="00E604E2"/>
    <w:rsid w:val="00E61AAA"/>
    <w:rsid w:val="00E637F6"/>
    <w:rsid w:val="00E64FEE"/>
    <w:rsid w:val="00E67BF1"/>
    <w:rsid w:val="00E718C6"/>
    <w:rsid w:val="00E71A95"/>
    <w:rsid w:val="00E72BA3"/>
    <w:rsid w:val="00E72D6F"/>
    <w:rsid w:val="00E7492A"/>
    <w:rsid w:val="00E7614F"/>
    <w:rsid w:val="00E76A2A"/>
    <w:rsid w:val="00E76C53"/>
    <w:rsid w:val="00E80D1A"/>
    <w:rsid w:val="00E81878"/>
    <w:rsid w:val="00E82A8E"/>
    <w:rsid w:val="00E84545"/>
    <w:rsid w:val="00E8560C"/>
    <w:rsid w:val="00E86746"/>
    <w:rsid w:val="00E87292"/>
    <w:rsid w:val="00E87950"/>
    <w:rsid w:val="00E9047B"/>
    <w:rsid w:val="00E91BB3"/>
    <w:rsid w:val="00E92316"/>
    <w:rsid w:val="00E93433"/>
    <w:rsid w:val="00E944C6"/>
    <w:rsid w:val="00E96E54"/>
    <w:rsid w:val="00EA1744"/>
    <w:rsid w:val="00EA28A5"/>
    <w:rsid w:val="00EA66FC"/>
    <w:rsid w:val="00EB1A30"/>
    <w:rsid w:val="00EB2DBD"/>
    <w:rsid w:val="00EB5724"/>
    <w:rsid w:val="00EB673C"/>
    <w:rsid w:val="00EB7E3D"/>
    <w:rsid w:val="00EC00B4"/>
    <w:rsid w:val="00EC0493"/>
    <w:rsid w:val="00EC0E6D"/>
    <w:rsid w:val="00EC1894"/>
    <w:rsid w:val="00EC3579"/>
    <w:rsid w:val="00EC5712"/>
    <w:rsid w:val="00EC7E39"/>
    <w:rsid w:val="00ED01C4"/>
    <w:rsid w:val="00ED1F61"/>
    <w:rsid w:val="00ED2059"/>
    <w:rsid w:val="00ED2960"/>
    <w:rsid w:val="00ED3B9C"/>
    <w:rsid w:val="00ED4774"/>
    <w:rsid w:val="00ED4C0C"/>
    <w:rsid w:val="00ED615F"/>
    <w:rsid w:val="00ED711B"/>
    <w:rsid w:val="00EE02B4"/>
    <w:rsid w:val="00EE150D"/>
    <w:rsid w:val="00EE17FD"/>
    <w:rsid w:val="00EE2710"/>
    <w:rsid w:val="00EE2FBF"/>
    <w:rsid w:val="00EE351B"/>
    <w:rsid w:val="00EE3C29"/>
    <w:rsid w:val="00EE42DA"/>
    <w:rsid w:val="00EE52D6"/>
    <w:rsid w:val="00EE584F"/>
    <w:rsid w:val="00EE5DBD"/>
    <w:rsid w:val="00EE712A"/>
    <w:rsid w:val="00EE7287"/>
    <w:rsid w:val="00EE7F8C"/>
    <w:rsid w:val="00EF00A7"/>
    <w:rsid w:val="00EF128E"/>
    <w:rsid w:val="00EF1E63"/>
    <w:rsid w:val="00EF3A90"/>
    <w:rsid w:val="00EF5D0B"/>
    <w:rsid w:val="00EF7BC3"/>
    <w:rsid w:val="00EF7BC6"/>
    <w:rsid w:val="00F00260"/>
    <w:rsid w:val="00F02268"/>
    <w:rsid w:val="00F03EEB"/>
    <w:rsid w:val="00F0468B"/>
    <w:rsid w:val="00F05D7F"/>
    <w:rsid w:val="00F0662B"/>
    <w:rsid w:val="00F10C09"/>
    <w:rsid w:val="00F10E4D"/>
    <w:rsid w:val="00F1357B"/>
    <w:rsid w:val="00F1437A"/>
    <w:rsid w:val="00F164D0"/>
    <w:rsid w:val="00F17541"/>
    <w:rsid w:val="00F203B6"/>
    <w:rsid w:val="00F215D6"/>
    <w:rsid w:val="00F2205F"/>
    <w:rsid w:val="00F23A9F"/>
    <w:rsid w:val="00F23F57"/>
    <w:rsid w:val="00F25D68"/>
    <w:rsid w:val="00F277E8"/>
    <w:rsid w:val="00F27E69"/>
    <w:rsid w:val="00F30157"/>
    <w:rsid w:val="00F30777"/>
    <w:rsid w:val="00F30E90"/>
    <w:rsid w:val="00F31ABC"/>
    <w:rsid w:val="00F327FC"/>
    <w:rsid w:val="00F3340C"/>
    <w:rsid w:val="00F34AF2"/>
    <w:rsid w:val="00F35E07"/>
    <w:rsid w:val="00F36FC3"/>
    <w:rsid w:val="00F4203D"/>
    <w:rsid w:val="00F42C85"/>
    <w:rsid w:val="00F442B4"/>
    <w:rsid w:val="00F451F8"/>
    <w:rsid w:val="00F47A26"/>
    <w:rsid w:val="00F47EEF"/>
    <w:rsid w:val="00F51013"/>
    <w:rsid w:val="00F52C43"/>
    <w:rsid w:val="00F530C6"/>
    <w:rsid w:val="00F54696"/>
    <w:rsid w:val="00F5523D"/>
    <w:rsid w:val="00F56638"/>
    <w:rsid w:val="00F577DE"/>
    <w:rsid w:val="00F6014D"/>
    <w:rsid w:val="00F60304"/>
    <w:rsid w:val="00F605FA"/>
    <w:rsid w:val="00F62004"/>
    <w:rsid w:val="00F629E6"/>
    <w:rsid w:val="00F643D6"/>
    <w:rsid w:val="00F64F32"/>
    <w:rsid w:val="00F67172"/>
    <w:rsid w:val="00F671CE"/>
    <w:rsid w:val="00F6782C"/>
    <w:rsid w:val="00F70E1C"/>
    <w:rsid w:val="00F72275"/>
    <w:rsid w:val="00F72957"/>
    <w:rsid w:val="00F73500"/>
    <w:rsid w:val="00F76062"/>
    <w:rsid w:val="00F767AC"/>
    <w:rsid w:val="00F767E5"/>
    <w:rsid w:val="00F768DA"/>
    <w:rsid w:val="00F77F8A"/>
    <w:rsid w:val="00F802E5"/>
    <w:rsid w:val="00F80D6B"/>
    <w:rsid w:val="00F813A9"/>
    <w:rsid w:val="00F82564"/>
    <w:rsid w:val="00F856B5"/>
    <w:rsid w:val="00F85AFF"/>
    <w:rsid w:val="00F8657A"/>
    <w:rsid w:val="00F8728A"/>
    <w:rsid w:val="00F91989"/>
    <w:rsid w:val="00F947E2"/>
    <w:rsid w:val="00F94CF0"/>
    <w:rsid w:val="00F9555C"/>
    <w:rsid w:val="00F95C7F"/>
    <w:rsid w:val="00F966CF"/>
    <w:rsid w:val="00F966E6"/>
    <w:rsid w:val="00F969B1"/>
    <w:rsid w:val="00F96C3F"/>
    <w:rsid w:val="00F97B3D"/>
    <w:rsid w:val="00F97FD6"/>
    <w:rsid w:val="00FA1166"/>
    <w:rsid w:val="00FA1CD1"/>
    <w:rsid w:val="00FA4342"/>
    <w:rsid w:val="00FA5FF9"/>
    <w:rsid w:val="00FA7179"/>
    <w:rsid w:val="00FB002C"/>
    <w:rsid w:val="00FB1C11"/>
    <w:rsid w:val="00FB292B"/>
    <w:rsid w:val="00FB3D9E"/>
    <w:rsid w:val="00FB46F5"/>
    <w:rsid w:val="00FB53CE"/>
    <w:rsid w:val="00FB54D5"/>
    <w:rsid w:val="00FB6FFC"/>
    <w:rsid w:val="00FC162F"/>
    <w:rsid w:val="00FC1805"/>
    <w:rsid w:val="00FC1B56"/>
    <w:rsid w:val="00FC27B0"/>
    <w:rsid w:val="00FC2CBB"/>
    <w:rsid w:val="00FC31F5"/>
    <w:rsid w:val="00FC3B24"/>
    <w:rsid w:val="00FC5D0F"/>
    <w:rsid w:val="00FC63D8"/>
    <w:rsid w:val="00FC6FF2"/>
    <w:rsid w:val="00FD0247"/>
    <w:rsid w:val="00FD4AAE"/>
    <w:rsid w:val="00FD5425"/>
    <w:rsid w:val="00FD6426"/>
    <w:rsid w:val="00FE1E72"/>
    <w:rsid w:val="00FE1EDB"/>
    <w:rsid w:val="00FE24C2"/>
    <w:rsid w:val="00FE2CD3"/>
    <w:rsid w:val="00FE407B"/>
    <w:rsid w:val="00FE45FE"/>
    <w:rsid w:val="00FE7D4B"/>
    <w:rsid w:val="00FF1757"/>
    <w:rsid w:val="00FF1C4A"/>
    <w:rsid w:val="00FF1DBE"/>
    <w:rsid w:val="00FF50C1"/>
    <w:rsid w:val="00FF6CA0"/>
    <w:rsid w:val="00FF759B"/>
    <w:rsid w:val="00FF7CCE"/>
    <w:rsid w:val="0FE344E6"/>
    <w:rsid w:val="1485205E"/>
    <w:rsid w:val="15A119FD"/>
    <w:rsid w:val="2E1E279D"/>
    <w:rsid w:val="2E3954D1"/>
    <w:rsid w:val="2EA555A0"/>
    <w:rsid w:val="395B2DFA"/>
    <w:rsid w:val="3A0410D5"/>
    <w:rsid w:val="46635CB4"/>
    <w:rsid w:val="49AB6BF2"/>
    <w:rsid w:val="541E08EB"/>
    <w:rsid w:val="5A8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E58A7"/>
  <w15:docId w15:val="{35EE5CC5-67FD-4E9C-A643-A536304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dt-editorword">
    <w:name w:val="dt-editor__word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  <w:szCs w:val="24"/>
    </w:rPr>
  </w:style>
  <w:style w:type="paragraph" w:styleId="ab">
    <w:name w:val="List Paragraph"/>
    <w:basedOn w:val="a"/>
    <w:link w:val="Char4"/>
    <w:uiPriority w:val="34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Char4">
    <w:name w:val="列出段落 Char"/>
    <w:link w:val="ab"/>
    <w:uiPriority w:val="34"/>
    <w:qFormat/>
    <w:locked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7</Pages>
  <Words>600</Words>
  <Characters>3423</Characters>
  <Application>Microsoft Office Word</Application>
  <DocSecurity>0</DocSecurity>
  <Lines>28</Lines>
  <Paragraphs>8</Paragraphs>
  <ScaleCrop>false</ScaleCrop>
  <Company>神州网信技术有限公司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 剑</dc:creator>
  <cp:lastModifiedBy>章欣</cp:lastModifiedBy>
  <cp:revision>118</cp:revision>
  <cp:lastPrinted>2026-05-09T03:28:00Z</cp:lastPrinted>
  <dcterms:created xsi:type="dcterms:W3CDTF">2025-09-05T06:07:00Z</dcterms:created>
  <dcterms:modified xsi:type="dcterms:W3CDTF">2026-05-29T05:56:00Z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3EB8F68132E24FC18A68F9DD050AD331</vt:lpwstr>
  </property>
  <property fmtid="{D5CDD505-2E9C-101B-9397-08002B2CF9AE}" pid="4" name="KSOTemplateDocerSaveRecord">
    <vt:lpwstr>eyJoZGlkIjoiYjRkZjhjMGMxNWIxM2YyNzc4ZTQzYTkxOGFiNTU0Y2EiLCJ1c2VySWQiOiIxMDg3MTk3MTM2In0=</vt:lpwstr>
  </property>
</Properties>
</file>