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DADF" w14:textId="77777777" w:rsidR="004E537D" w:rsidRDefault="00994E5B">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10BC6865" w14:textId="77777777" w:rsidR="004E537D" w:rsidRDefault="00994E5B">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26FD93D4" w14:textId="47CAD1E4" w:rsidR="004E537D" w:rsidRDefault="00994E5B">
      <w:pPr>
        <w:spacing w:line="360" w:lineRule="auto"/>
        <w:jc w:val="center"/>
        <w:rPr>
          <w:rFonts w:hAnsi="宋体"/>
          <w:b/>
          <w:bCs/>
          <w:iCs/>
          <w:color w:val="000000"/>
          <w:sz w:val="32"/>
          <w:szCs w:val="32"/>
        </w:rPr>
      </w:pPr>
      <w:del w:id="0" w:author="1 1" w:date="2024-05-24T13:34:00Z">
        <w:r w:rsidDel="00E161AC">
          <w:rPr>
            <w:rFonts w:hAnsi="宋体" w:hint="eastAsia"/>
            <w:b/>
            <w:bCs/>
            <w:iCs/>
            <w:color w:val="000000"/>
            <w:sz w:val="32"/>
            <w:szCs w:val="32"/>
          </w:rPr>
          <w:delText>2023</w:delText>
        </w:r>
      </w:del>
      <w:ins w:id="1" w:author="1 1" w:date="2024-05-24T13:34:00Z">
        <w:r w:rsidR="00E161AC">
          <w:rPr>
            <w:rFonts w:hAnsi="宋体" w:hint="eastAsia"/>
            <w:b/>
            <w:bCs/>
            <w:iCs/>
            <w:color w:val="000000"/>
            <w:sz w:val="32"/>
            <w:szCs w:val="32"/>
          </w:rPr>
          <w:t>2024</w:t>
        </w:r>
      </w:ins>
      <w:r>
        <w:rPr>
          <w:rFonts w:hAnsi="宋体" w:hint="eastAsia"/>
          <w:b/>
          <w:bCs/>
          <w:iCs/>
          <w:color w:val="000000"/>
          <w:sz w:val="32"/>
          <w:szCs w:val="32"/>
        </w:rPr>
        <w:t>年</w:t>
      </w:r>
      <w:del w:id="2" w:author="1 1" w:date="2024-05-24T13:34:00Z">
        <w:r w:rsidDel="00E161AC">
          <w:rPr>
            <w:rFonts w:hAnsi="宋体" w:hint="eastAsia"/>
            <w:b/>
            <w:bCs/>
            <w:iCs/>
            <w:color w:val="000000"/>
            <w:sz w:val="32"/>
            <w:szCs w:val="32"/>
          </w:rPr>
          <w:delText>2</w:delText>
        </w:r>
      </w:del>
      <w:ins w:id="3" w:author="1 1" w:date="2024-05-24T13:34:00Z">
        <w:r w:rsidR="00E161AC">
          <w:rPr>
            <w:rFonts w:hAnsi="宋体" w:hint="eastAsia"/>
            <w:b/>
            <w:bCs/>
            <w:iCs/>
            <w:color w:val="000000"/>
            <w:sz w:val="32"/>
            <w:szCs w:val="32"/>
          </w:rPr>
          <w:t>5</w:t>
        </w:r>
      </w:ins>
      <w:r>
        <w:rPr>
          <w:rFonts w:hAnsi="宋体" w:hint="eastAsia"/>
          <w:b/>
          <w:bCs/>
          <w:iCs/>
          <w:color w:val="000000"/>
          <w:sz w:val="32"/>
          <w:szCs w:val="32"/>
        </w:rPr>
        <w:t>月</w:t>
      </w:r>
      <w:ins w:id="4" w:author="1 1" w:date="2024-05-24T17:33:00Z" w16du:dateUtc="2024-05-24T09:33:00Z">
        <w:r w:rsidR="003D47FE">
          <w:rPr>
            <w:rFonts w:hAnsi="宋体" w:hint="eastAsia"/>
            <w:b/>
            <w:bCs/>
            <w:iCs/>
            <w:color w:val="000000"/>
            <w:sz w:val="32"/>
            <w:szCs w:val="32"/>
          </w:rPr>
          <w:t>24</w:t>
        </w:r>
        <w:r w:rsidR="003D47FE">
          <w:rPr>
            <w:rFonts w:hAnsi="宋体" w:hint="eastAsia"/>
            <w:b/>
            <w:bCs/>
            <w:iCs/>
            <w:color w:val="000000"/>
            <w:sz w:val="32"/>
            <w:szCs w:val="32"/>
          </w:rPr>
          <w:t>日</w:t>
        </w:r>
      </w:ins>
      <w:r>
        <w:rPr>
          <w:rFonts w:hAnsi="宋体"/>
          <w:b/>
          <w:bCs/>
          <w:iCs/>
          <w:color w:val="000000"/>
          <w:sz w:val="32"/>
          <w:szCs w:val="32"/>
        </w:rPr>
        <w:t>投资者关系活动记录表</w:t>
      </w:r>
    </w:p>
    <w:p w14:paraId="691CFB23" w14:textId="48BD42E1" w:rsidR="004E537D" w:rsidRDefault="00994E5B">
      <w:pPr>
        <w:spacing w:line="360" w:lineRule="auto"/>
        <w:jc w:val="center"/>
        <w:rPr>
          <w:bCs/>
          <w:iCs/>
          <w:color w:val="000000"/>
          <w:sz w:val="24"/>
          <w:szCs w:val="32"/>
        </w:rPr>
      </w:pPr>
      <w:r>
        <w:rPr>
          <w:rFonts w:hAnsi="宋体" w:hint="eastAsia"/>
          <w:b/>
          <w:bCs/>
          <w:iCs/>
          <w:color w:val="000000"/>
          <w:sz w:val="32"/>
          <w:szCs w:val="32"/>
        </w:rPr>
        <w:t xml:space="preserve"> </w:t>
      </w:r>
      <w:r>
        <w:rPr>
          <w:rFonts w:hAnsi="宋体"/>
          <w:b/>
          <w:bCs/>
          <w:iCs/>
          <w:color w:val="000000"/>
          <w:sz w:val="32"/>
          <w:szCs w:val="32"/>
        </w:rPr>
        <w:t xml:space="preserve">                                          </w:t>
      </w:r>
      <w:r>
        <w:rPr>
          <w:rFonts w:hAnsi="宋体"/>
          <w:bCs/>
          <w:iCs/>
          <w:color w:val="000000"/>
          <w:sz w:val="24"/>
          <w:szCs w:val="32"/>
        </w:rPr>
        <w:t xml:space="preserve"> </w:t>
      </w:r>
      <w:r>
        <w:rPr>
          <w:rFonts w:hAnsi="宋体" w:hint="eastAsia"/>
          <w:bCs/>
          <w:iCs/>
          <w:color w:val="000000"/>
          <w:sz w:val="24"/>
          <w:szCs w:val="32"/>
        </w:rPr>
        <w:t>编号：</w:t>
      </w:r>
      <w:del w:id="5" w:author="1 1" w:date="2024-05-24T13:34:00Z">
        <w:r w:rsidDel="00E161AC">
          <w:rPr>
            <w:rFonts w:hAnsi="宋体"/>
            <w:bCs/>
            <w:iCs/>
            <w:color w:val="000000"/>
            <w:sz w:val="24"/>
            <w:szCs w:val="32"/>
          </w:rPr>
          <w:delText>202</w:delText>
        </w:r>
        <w:r w:rsidDel="00E161AC">
          <w:rPr>
            <w:rFonts w:hAnsi="宋体" w:hint="eastAsia"/>
            <w:bCs/>
            <w:iCs/>
            <w:color w:val="000000"/>
            <w:sz w:val="24"/>
            <w:szCs w:val="32"/>
          </w:rPr>
          <w:delText>303</w:delText>
        </w:r>
      </w:del>
      <w:ins w:id="6" w:author="1 1" w:date="2024-05-24T13:34:00Z">
        <w:r w:rsidR="00E161AC">
          <w:rPr>
            <w:rFonts w:hAnsi="宋体"/>
            <w:bCs/>
            <w:iCs/>
            <w:color w:val="000000"/>
            <w:sz w:val="24"/>
            <w:szCs w:val="32"/>
          </w:rPr>
          <w:t>202</w:t>
        </w:r>
      </w:ins>
      <w:ins w:id="7" w:author="1 1" w:date="2024-05-24T16:21:00Z">
        <w:r w:rsidR="00DF7678">
          <w:rPr>
            <w:rFonts w:hAnsi="宋体" w:hint="eastAsia"/>
            <w:bCs/>
            <w:iCs/>
            <w:color w:val="000000"/>
            <w:sz w:val="24"/>
            <w:szCs w:val="32"/>
          </w:rPr>
          <w:t>4</w:t>
        </w:r>
      </w:ins>
      <w:ins w:id="8" w:author="1 1" w:date="2024-05-24T13:34:00Z">
        <w:r w:rsidR="00E161AC">
          <w:rPr>
            <w:rFonts w:hAnsi="宋体" w:hint="eastAsia"/>
            <w:bCs/>
            <w:iCs/>
            <w:color w:val="000000"/>
            <w:sz w:val="24"/>
            <w:szCs w:val="32"/>
          </w:rPr>
          <w:t>02</w:t>
        </w:r>
      </w:ins>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4E537D" w14:paraId="529A348B" w14:textId="77777777">
        <w:tc>
          <w:tcPr>
            <w:tcW w:w="1980" w:type="dxa"/>
            <w:vAlign w:val="center"/>
          </w:tcPr>
          <w:p w14:paraId="17DB66BA" w14:textId="77777777" w:rsidR="004E537D" w:rsidRDefault="00994E5B">
            <w:pPr>
              <w:spacing w:line="360" w:lineRule="auto"/>
              <w:jc w:val="center"/>
              <w:rPr>
                <w:b/>
                <w:bCs/>
                <w:iCs/>
                <w:color w:val="000000"/>
                <w:sz w:val="24"/>
              </w:rPr>
            </w:pPr>
            <w:r>
              <w:rPr>
                <w:rFonts w:hAnsi="宋体"/>
                <w:b/>
                <w:bCs/>
                <w:iCs/>
                <w:color w:val="000000"/>
                <w:sz w:val="24"/>
              </w:rPr>
              <w:t>投资者关系活动类别</w:t>
            </w:r>
          </w:p>
        </w:tc>
        <w:tc>
          <w:tcPr>
            <w:tcW w:w="6633" w:type="dxa"/>
          </w:tcPr>
          <w:p w14:paraId="5700AE75" w14:textId="77777777" w:rsidR="004E537D" w:rsidRDefault="00994E5B">
            <w:pPr>
              <w:spacing w:line="360" w:lineRule="auto"/>
              <w:rPr>
                <w:bCs/>
                <w:iCs/>
                <w:color w:val="000000"/>
                <w:sz w:val="24"/>
                <w:szCs w:val="24"/>
              </w:rPr>
            </w:pPr>
            <w:r>
              <w:rPr>
                <w:rFonts w:ascii="宋体" w:hAnsi="宋体" w:hint="eastAsia"/>
                <w:bCs/>
                <w:iCs/>
                <w:color w:val="000000"/>
                <w:sz w:val="24"/>
                <w:szCs w:val="24"/>
              </w:rPr>
              <w:sym w:font="Wingdings 2" w:char="0052"/>
            </w:r>
            <w:r>
              <w:rPr>
                <w:rFonts w:hAnsi="宋体"/>
                <w:bCs/>
                <w:iCs/>
                <w:color w:val="000000"/>
                <w:sz w:val="24"/>
                <w:szCs w:val="24"/>
              </w:rPr>
              <w:t>特定对象调研</w:t>
            </w:r>
            <w:r>
              <w:rPr>
                <w:bCs/>
                <w:iCs/>
                <w:color w:val="000000"/>
                <w:sz w:val="24"/>
                <w:szCs w:val="24"/>
              </w:rPr>
              <w:t xml:space="preserve">       </w:t>
            </w:r>
            <w:del w:id="9" w:author="1 1" w:date="2024-05-24T16:13:00Z">
              <w:r w:rsidDel="00E62608">
                <w:rPr>
                  <w:bCs/>
                  <w:iCs/>
                  <w:color w:val="000000"/>
                  <w:sz w:val="24"/>
                  <w:szCs w:val="24"/>
                </w:rPr>
                <w:delText xml:space="preserve"> </w:delText>
              </w:r>
            </w:del>
            <w:r>
              <w:rPr>
                <w:rFonts w:ascii="宋体" w:hAnsi="宋体" w:hint="eastAsia"/>
                <w:bCs/>
                <w:iCs/>
                <w:color w:val="000000"/>
                <w:sz w:val="24"/>
                <w:szCs w:val="24"/>
              </w:rPr>
              <w:t>□</w:t>
            </w:r>
            <w:r>
              <w:rPr>
                <w:rFonts w:hAnsi="宋体"/>
                <w:bCs/>
                <w:iCs/>
                <w:color w:val="000000"/>
                <w:sz w:val="24"/>
                <w:szCs w:val="24"/>
              </w:rPr>
              <w:t>分析师会议</w:t>
            </w:r>
          </w:p>
          <w:p w14:paraId="5031A3E2" w14:textId="777777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Pr>
                <w:rFonts w:ascii="Segoe UI Symbol" w:hAnsi="Segoe UI Symbol" w:cs="Segoe UI Symbol" w:hint="eastAsia"/>
                <w:bCs/>
                <w:iCs/>
                <w:color w:val="000000"/>
                <w:sz w:val="24"/>
                <w:szCs w:val="24"/>
              </w:rPr>
              <w:sym w:font="Wingdings 2" w:char="00A3"/>
            </w:r>
            <w:r>
              <w:rPr>
                <w:rFonts w:hAnsi="宋体"/>
                <w:bCs/>
                <w:iCs/>
                <w:color w:val="000000"/>
                <w:sz w:val="24"/>
                <w:szCs w:val="24"/>
              </w:rPr>
              <w:t>业绩说明会</w:t>
            </w:r>
          </w:p>
          <w:p w14:paraId="1B68E5BA" w14:textId="777777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Pr>
                <w:rFonts w:ascii="宋体" w:hAnsi="宋体" w:hint="eastAsia"/>
                <w:bCs/>
                <w:iCs/>
                <w:color w:val="000000"/>
                <w:sz w:val="24"/>
                <w:szCs w:val="24"/>
              </w:rPr>
              <w:sym w:font="Wingdings 2" w:char="00A3"/>
            </w:r>
            <w:r>
              <w:rPr>
                <w:rFonts w:hAnsi="宋体"/>
                <w:bCs/>
                <w:iCs/>
                <w:color w:val="000000"/>
                <w:sz w:val="24"/>
                <w:szCs w:val="24"/>
              </w:rPr>
              <w:t>路演活动</w:t>
            </w:r>
          </w:p>
          <w:p w14:paraId="2241D522" w14:textId="754EFFC5"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现场参观</w:t>
            </w:r>
            <w:r>
              <w:rPr>
                <w:rFonts w:hAnsi="宋体" w:hint="eastAsia"/>
                <w:bCs/>
                <w:iCs/>
                <w:color w:val="000000"/>
                <w:sz w:val="24"/>
                <w:szCs w:val="24"/>
              </w:rPr>
              <w:t xml:space="preserve">            </w:t>
            </w:r>
            <w:ins w:id="10" w:author="1 1" w:date="2024-05-24T13:34:00Z">
              <w:r w:rsidR="00E161AC">
                <w:rPr>
                  <w:rFonts w:ascii="宋体" w:hAnsi="宋体" w:hint="eastAsia"/>
                  <w:bCs/>
                  <w:iCs/>
                  <w:color w:val="000000"/>
                  <w:sz w:val="24"/>
                  <w:szCs w:val="24"/>
                </w:rPr>
                <w:sym w:font="Wingdings 2" w:char="00A3"/>
              </w:r>
            </w:ins>
            <w:del w:id="11" w:author="1 1" w:date="2024-05-24T13:34:00Z">
              <w:r w:rsidDel="00E161AC">
                <w:rPr>
                  <w:rFonts w:ascii="宋体" w:hAnsi="宋体" w:hint="eastAsia"/>
                  <w:bCs/>
                  <w:iCs/>
                  <w:color w:val="000000"/>
                  <w:sz w:val="24"/>
                  <w:szCs w:val="24"/>
                </w:rPr>
                <w:sym w:font="Wingdings 2" w:char="0052"/>
              </w:r>
            </w:del>
            <w:r>
              <w:rPr>
                <w:rFonts w:hAnsi="宋体"/>
                <w:bCs/>
                <w:iCs/>
                <w:color w:val="000000"/>
                <w:sz w:val="24"/>
                <w:szCs w:val="24"/>
              </w:rPr>
              <w:t>其他</w:t>
            </w:r>
            <w:r>
              <w:rPr>
                <w:rFonts w:hAnsi="宋体" w:hint="eastAsia"/>
                <w:bCs/>
                <w:iCs/>
                <w:color w:val="000000"/>
                <w:sz w:val="24"/>
                <w:szCs w:val="24"/>
              </w:rPr>
              <w:t>（投资者策略会）</w:t>
            </w:r>
          </w:p>
        </w:tc>
      </w:tr>
      <w:tr w:rsidR="004E537D" w14:paraId="7DFD9C96" w14:textId="77777777">
        <w:trPr>
          <w:trHeight w:val="1008"/>
        </w:trPr>
        <w:tc>
          <w:tcPr>
            <w:tcW w:w="1980" w:type="dxa"/>
            <w:vAlign w:val="center"/>
          </w:tcPr>
          <w:p w14:paraId="00DEA55F" w14:textId="77777777" w:rsidR="004E537D" w:rsidRDefault="00994E5B">
            <w:pPr>
              <w:spacing w:line="360" w:lineRule="auto"/>
              <w:jc w:val="center"/>
              <w:rPr>
                <w:b/>
                <w:bCs/>
                <w:iCs/>
                <w:color w:val="000000"/>
                <w:sz w:val="24"/>
              </w:rPr>
            </w:pPr>
            <w:r>
              <w:rPr>
                <w:rFonts w:hAnsi="宋体"/>
                <w:b/>
                <w:bCs/>
                <w:iCs/>
                <w:color w:val="000000"/>
                <w:sz w:val="24"/>
              </w:rPr>
              <w:t>参与单位名称及人员姓名</w:t>
            </w:r>
          </w:p>
        </w:tc>
        <w:tc>
          <w:tcPr>
            <w:tcW w:w="6633" w:type="dxa"/>
            <w:vAlign w:val="center"/>
          </w:tcPr>
          <w:p w14:paraId="787ADE10" w14:textId="0B21B5FF" w:rsidR="004E537D" w:rsidDel="00F1540B" w:rsidRDefault="00994E5B">
            <w:pPr>
              <w:widowControl/>
              <w:tabs>
                <w:tab w:val="left" w:pos="2940"/>
              </w:tabs>
              <w:spacing w:line="360" w:lineRule="auto"/>
              <w:rPr>
                <w:del w:id="12" w:author="1 1" w:date="2024-05-24T13:44:00Z"/>
                <w:sz w:val="24"/>
                <w:szCs w:val="24"/>
              </w:rPr>
            </w:pPr>
            <w:del w:id="13" w:author="1 1" w:date="2024-05-24T13:35:00Z">
              <w:r w:rsidDel="00E161AC">
                <w:rPr>
                  <w:rFonts w:hint="eastAsia"/>
                  <w:sz w:val="24"/>
                  <w:szCs w:val="24"/>
                </w:rPr>
                <w:delText>生命人寿</w:delText>
              </w:r>
            </w:del>
            <w:ins w:id="14" w:author="1 1" w:date="2024-05-24T13:35:00Z">
              <w:r w:rsidR="00E161AC">
                <w:rPr>
                  <w:rFonts w:hint="eastAsia"/>
                  <w:sz w:val="24"/>
                  <w:szCs w:val="24"/>
                </w:rPr>
                <w:t>初华资本</w:t>
              </w:r>
            </w:ins>
            <w:del w:id="15" w:author="1 1" w:date="2024-05-24T16:14:00Z">
              <w:r w:rsidDel="00E62608">
                <w:rPr>
                  <w:rFonts w:hint="eastAsia"/>
                  <w:sz w:val="24"/>
                  <w:szCs w:val="24"/>
                </w:rPr>
                <w:delText xml:space="preserve"> </w:delText>
              </w:r>
            </w:del>
            <w:ins w:id="16" w:author="1 1" w:date="2024-05-24T16:14:00Z">
              <w:r w:rsidR="00E62608">
                <w:rPr>
                  <w:rFonts w:hint="eastAsia"/>
                  <w:sz w:val="24"/>
                  <w:szCs w:val="24"/>
                </w:rPr>
                <w:t>-</w:t>
              </w:r>
            </w:ins>
            <w:del w:id="17" w:author="1 1" w:date="2024-05-24T13:35:00Z">
              <w:r w:rsidDel="00E161AC">
                <w:rPr>
                  <w:rFonts w:hint="eastAsia"/>
                  <w:sz w:val="24"/>
                  <w:szCs w:val="24"/>
                </w:rPr>
                <w:delText>黄进</w:delText>
              </w:r>
            </w:del>
            <w:ins w:id="18" w:author="1 1" w:date="2024-05-24T13:35:00Z">
              <w:r w:rsidR="00E161AC">
                <w:rPr>
                  <w:rFonts w:hint="eastAsia"/>
                  <w:sz w:val="24"/>
                  <w:szCs w:val="24"/>
                </w:rPr>
                <w:t>李献红；</w:t>
              </w:r>
            </w:ins>
            <w:ins w:id="19" w:author="1 1" w:date="2024-05-24T13:38:00Z">
              <w:r w:rsidR="00E161AC" w:rsidRPr="00E161AC">
                <w:rPr>
                  <w:rFonts w:hint="eastAsia"/>
                  <w:sz w:val="24"/>
                  <w:szCs w:val="24"/>
                </w:rPr>
                <w:t>上银</w:t>
              </w:r>
            </w:ins>
            <w:ins w:id="20" w:author="1 1" w:date="2024-05-24T16:14:00Z">
              <w:r w:rsidR="00E62608">
                <w:rPr>
                  <w:rFonts w:hint="eastAsia"/>
                  <w:sz w:val="24"/>
                  <w:szCs w:val="24"/>
                </w:rPr>
                <w:t>-</w:t>
              </w:r>
            </w:ins>
            <w:ins w:id="21" w:author="1 1" w:date="2024-05-24T13:38:00Z">
              <w:r w:rsidR="00E161AC" w:rsidRPr="00E161AC">
                <w:rPr>
                  <w:rFonts w:hint="eastAsia"/>
                  <w:sz w:val="24"/>
                  <w:szCs w:val="24"/>
                </w:rPr>
                <w:t>赖泽辉</w:t>
              </w:r>
              <w:r w:rsidR="00E161AC">
                <w:rPr>
                  <w:rFonts w:hint="eastAsia"/>
                  <w:sz w:val="24"/>
                  <w:szCs w:val="24"/>
                </w:rPr>
                <w:t>；</w:t>
              </w:r>
            </w:ins>
            <w:ins w:id="22" w:author="1 1" w:date="2024-05-24T13:39:00Z">
              <w:r w:rsidR="00E161AC">
                <w:rPr>
                  <w:rFonts w:hint="eastAsia"/>
                  <w:sz w:val="24"/>
                  <w:szCs w:val="24"/>
                </w:rPr>
                <w:t>国银资本</w:t>
              </w:r>
            </w:ins>
            <w:ins w:id="23" w:author="1 1" w:date="2024-05-24T16:14:00Z">
              <w:r w:rsidR="00E62608">
                <w:rPr>
                  <w:rFonts w:hint="eastAsia"/>
                  <w:sz w:val="24"/>
                  <w:szCs w:val="24"/>
                </w:rPr>
                <w:t>-</w:t>
              </w:r>
            </w:ins>
            <w:ins w:id="24" w:author="1 1" w:date="2024-05-24T13:39:00Z">
              <w:r w:rsidR="00E161AC">
                <w:rPr>
                  <w:rFonts w:hint="eastAsia"/>
                  <w:sz w:val="24"/>
                  <w:szCs w:val="24"/>
                </w:rPr>
                <w:t>胡勇军；</w:t>
              </w:r>
            </w:ins>
            <w:ins w:id="25" w:author="1 1" w:date="2024-05-24T13:40:00Z">
              <w:r w:rsidR="00E161AC">
                <w:rPr>
                  <w:rFonts w:hint="eastAsia"/>
                  <w:sz w:val="24"/>
                  <w:szCs w:val="24"/>
                </w:rPr>
                <w:t>创华投资</w:t>
              </w:r>
              <w:r w:rsidR="00E161AC">
                <w:rPr>
                  <w:rFonts w:hint="eastAsia"/>
                  <w:sz w:val="24"/>
                  <w:szCs w:val="24"/>
                </w:rPr>
                <w:t xml:space="preserve"> </w:t>
              </w:r>
            </w:ins>
            <w:ins w:id="26" w:author="1 1" w:date="2024-05-24T16:14:00Z">
              <w:r w:rsidR="00E62608">
                <w:rPr>
                  <w:rFonts w:hint="eastAsia"/>
                  <w:sz w:val="24"/>
                  <w:szCs w:val="24"/>
                </w:rPr>
                <w:t>-</w:t>
              </w:r>
            </w:ins>
            <w:ins w:id="27" w:author="1 1" w:date="2024-05-24T13:40:00Z">
              <w:r w:rsidR="00E161AC">
                <w:rPr>
                  <w:rFonts w:hint="eastAsia"/>
                  <w:sz w:val="24"/>
                  <w:szCs w:val="24"/>
                </w:rPr>
                <w:t>李军辉；国联证券</w:t>
              </w:r>
            </w:ins>
            <w:ins w:id="28" w:author="1 1" w:date="2024-05-24T16:14:00Z">
              <w:r w:rsidR="00E62608">
                <w:rPr>
                  <w:rFonts w:hint="eastAsia"/>
                  <w:sz w:val="24"/>
                  <w:szCs w:val="24"/>
                </w:rPr>
                <w:t>-</w:t>
              </w:r>
            </w:ins>
            <w:ins w:id="29" w:author="1 1" w:date="2024-05-24T13:41:00Z">
              <w:r w:rsidR="00E161AC">
                <w:rPr>
                  <w:rFonts w:hint="eastAsia"/>
                  <w:sz w:val="24"/>
                  <w:szCs w:val="24"/>
                </w:rPr>
                <w:t>贺</w:t>
              </w:r>
            </w:ins>
            <w:ins w:id="30" w:author="1 1" w:date="2024-05-24T13:40:00Z">
              <w:r w:rsidR="00E161AC">
                <w:rPr>
                  <w:rFonts w:hint="eastAsia"/>
                  <w:sz w:val="24"/>
                  <w:szCs w:val="24"/>
                </w:rPr>
                <w:t>思嘉</w:t>
              </w:r>
            </w:ins>
            <w:ins w:id="31" w:author="1 1" w:date="2024-05-24T13:41:00Z">
              <w:r w:rsidR="00E161AC">
                <w:rPr>
                  <w:rFonts w:hint="eastAsia"/>
                  <w:sz w:val="24"/>
                  <w:szCs w:val="24"/>
                </w:rPr>
                <w:t>；投资总会</w:t>
              </w:r>
            </w:ins>
            <w:ins w:id="32" w:author="1 1" w:date="2024-05-24T16:14:00Z">
              <w:r w:rsidR="00E62608">
                <w:rPr>
                  <w:rFonts w:hint="eastAsia"/>
                  <w:sz w:val="24"/>
                  <w:szCs w:val="24"/>
                </w:rPr>
                <w:t>-</w:t>
              </w:r>
            </w:ins>
            <w:ins w:id="33" w:author="1 1" w:date="2024-05-24T13:41:00Z">
              <w:r w:rsidR="00E161AC">
                <w:rPr>
                  <w:rFonts w:hint="eastAsia"/>
                  <w:sz w:val="24"/>
                  <w:szCs w:val="24"/>
                </w:rPr>
                <w:t>章智杰；</w:t>
              </w:r>
            </w:ins>
            <w:ins w:id="34" w:author="1 1" w:date="2024-05-24T13:42:00Z">
              <w:r w:rsidR="00E161AC" w:rsidRPr="00E161AC">
                <w:rPr>
                  <w:rFonts w:hint="eastAsia"/>
                  <w:sz w:val="24"/>
                  <w:szCs w:val="24"/>
                </w:rPr>
                <w:t>中诚信</w:t>
              </w:r>
            </w:ins>
            <w:ins w:id="35" w:author="1 1" w:date="2024-05-24T16:14:00Z">
              <w:r w:rsidR="00E62608">
                <w:rPr>
                  <w:rFonts w:hint="eastAsia"/>
                  <w:sz w:val="24"/>
                  <w:szCs w:val="24"/>
                </w:rPr>
                <w:t>-</w:t>
              </w:r>
            </w:ins>
            <w:ins w:id="36" w:author="1 1" w:date="2024-05-24T13:42:00Z">
              <w:r w:rsidR="00E161AC" w:rsidRPr="00E161AC">
                <w:rPr>
                  <w:rFonts w:hint="eastAsia"/>
                  <w:sz w:val="24"/>
                  <w:szCs w:val="24"/>
                </w:rPr>
                <w:t>王宸曜</w:t>
              </w:r>
              <w:r w:rsidR="00E161AC">
                <w:rPr>
                  <w:rFonts w:hint="eastAsia"/>
                  <w:sz w:val="24"/>
                  <w:szCs w:val="24"/>
                </w:rPr>
                <w:t>；</w:t>
              </w:r>
            </w:ins>
            <w:ins w:id="37" w:author="1 1" w:date="2024-05-24T13:43:00Z">
              <w:r w:rsidR="00E161AC">
                <w:rPr>
                  <w:rFonts w:hint="eastAsia"/>
                  <w:sz w:val="24"/>
                  <w:szCs w:val="24"/>
                </w:rPr>
                <w:t>华夏复</w:t>
              </w:r>
            </w:ins>
            <w:ins w:id="38" w:author="1 1" w:date="2024-05-24T13:44:00Z">
              <w:r w:rsidR="00E161AC">
                <w:rPr>
                  <w:rFonts w:hint="eastAsia"/>
                  <w:sz w:val="24"/>
                  <w:szCs w:val="24"/>
                </w:rPr>
                <w:t>利</w:t>
              </w:r>
            </w:ins>
            <w:ins w:id="39" w:author="1 1" w:date="2024-05-24T16:14:00Z">
              <w:r w:rsidR="00E62608">
                <w:rPr>
                  <w:rFonts w:hint="eastAsia"/>
                  <w:sz w:val="24"/>
                  <w:szCs w:val="24"/>
                </w:rPr>
                <w:t>-</w:t>
              </w:r>
            </w:ins>
            <w:ins w:id="40" w:author="1 1" w:date="2024-05-24T13:44:00Z">
              <w:r w:rsidR="00F1540B" w:rsidRPr="00F1540B">
                <w:rPr>
                  <w:rFonts w:hint="eastAsia"/>
                  <w:sz w:val="24"/>
                  <w:szCs w:val="24"/>
                </w:rPr>
                <w:t>唐邦栋</w:t>
              </w:r>
            </w:ins>
          </w:p>
          <w:p w14:paraId="1CA600A1" w14:textId="3CABC9B1" w:rsidR="00994E5B" w:rsidRPr="00681449" w:rsidDel="00E161AC" w:rsidRDefault="00994E5B">
            <w:pPr>
              <w:widowControl/>
              <w:tabs>
                <w:tab w:val="left" w:pos="2940"/>
              </w:tabs>
              <w:spacing w:line="360" w:lineRule="auto"/>
              <w:rPr>
                <w:del w:id="41" w:author="1 1" w:date="2024-05-24T13:35:00Z"/>
                <w:sz w:val="24"/>
                <w:szCs w:val="24"/>
              </w:rPr>
            </w:pPr>
            <w:del w:id="42" w:author="1 1" w:date="2024-05-24T13:35:00Z">
              <w:r w:rsidRPr="00681449" w:rsidDel="00E161AC">
                <w:rPr>
                  <w:rFonts w:hint="eastAsia"/>
                  <w:sz w:val="24"/>
                  <w:szCs w:val="24"/>
                </w:rPr>
                <w:delText>西部证券</w:delText>
              </w:r>
              <w:r w:rsidRPr="00681449" w:rsidDel="00E161AC">
                <w:rPr>
                  <w:sz w:val="24"/>
                  <w:szCs w:val="24"/>
                </w:rPr>
                <w:delText xml:space="preserve"> </w:delText>
              </w:r>
              <w:r w:rsidRPr="00681449" w:rsidDel="00E161AC">
                <w:rPr>
                  <w:rFonts w:hint="eastAsia"/>
                  <w:sz w:val="24"/>
                  <w:szCs w:val="24"/>
                </w:rPr>
                <w:delText>沈钱</w:delText>
              </w:r>
            </w:del>
          </w:p>
          <w:p w14:paraId="2772E666" w14:textId="166C41FD" w:rsidR="004E537D" w:rsidRDefault="00994E5B">
            <w:pPr>
              <w:widowControl/>
              <w:tabs>
                <w:tab w:val="left" w:pos="2940"/>
              </w:tabs>
              <w:spacing w:line="360" w:lineRule="auto"/>
              <w:rPr>
                <w:sz w:val="24"/>
                <w:szCs w:val="24"/>
              </w:rPr>
            </w:pPr>
            <w:del w:id="43" w:author="1 1" w:date="2024-05-24T13:35:00Z">
              <w:r w:rsidRPr="00681449" w:rsidDel="00E161AC">
                <w:rPr>
                  <w:rFonts w:hint="eastAsia"/>
                  <w:sz w:val="24"/>
                  <w:szCs w:val="24"/>
                </w:rPr>
                <w:delText>恒生前海基金</w:delText>
              </w:r>
              <w:r w:rsidRPr="00681449" w:rsidDel="00E161AC">
                <w:rPr>
                  <w:sz w:val="24"/>
                  <w:szCs w:val="24"/>
                </w:rPr>
                <w:delText xml:space="preserve"> </w:delText>
              </w:r>
              <w:r w:rsidRPr="00681449" w:rsidDel="00E161AC">
                <w:rPr>
                  <w:rFonts w:hint="eastAsia"/>
                  <w:sz w:val="24"/>
                  <w:szCs w:val="24"/>
                </w:rPr>
                <w:delText>龙江伟</w:delText>
              </w:r>
            </w:del>
          </w:p>
        </w:tc>
      </w:tr>
      <w:tr w:rsidR="004E537D" w14:paraId="7FC0498B" w14:textId="77777777">
        <w:tc>
          <w:tcPr>
            <w:tcW w:w="1980" w:type="dxa"/>
            <w:vAlign w:val="center"/>
          </w:tcPr>
          <w:p w14:paraId="056D15EA" w14:textId="77777777" w:rsidR="004E537D" w:rsidRDefault="00994E5B">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6633" w:type="dxa"/>
          </w:tcPr>
          <w:p w14:paraId="44EE6961" w14:textId="594F9E49" w:rsidR="004E537D" w:rsidDel="00F1540B" w:rsidRDefault="00994E5B">
            <w:pPr>
              <w:spacing w:line="360" w:lineRule="auto"/>
              <w:rPr>
                <w:del w:id="44" w:author="1 1" w:date="2024-05-24T13:44:00Z"/>
                <w:bCs/>
                <w:iCs/>
                <w:color w:val="000000"/>
                <w:sz w:val="24"/>
                <w:szCs w:val="24"/>
              </w:rPr>
            </w:pPr>
            <w:del w:id="45" w:author="1 1" w:date="2024-05-24T13:44:00Z">
              <w:r w:rsidDel="00F1540B">
                <w:rPr>
                  <w:rFonts w:hint="eastAsia"/>
                  <w:bCs/>
                  <w:iCs/>
                  <w:color w:val="000000"/>
                  <w:sz w:val="24"/>
                  <w:szCs w:val="24"/>
                </w:rPr>
                <w:delText>2023</w:delText>
              </w:r>
            </w:del>
            <w:ins w:id="46" w:author="1 1" w:date="2024-05-24T13:44:00Z">
              <w:r w:rsidR="00F1540B">
                <w:rPr>
                  <w:rFonts w:hint="eastAsia"/>
                  <w:bCs/>
                  <w:iCs/>
                  <w:color w:val="000000"/>
                  <w:sz w:val="24"/>
                  <w:szCs w:val="24"/>
                </w:rPr>
                <w:t>2024</w:t>
              </w:r>
            </w:ins>
            <w:r>
              <w:rPr>
                <w:rFonts w:hint="eastAsia"/>
                <w:bCs/>
                <w:iCs/>
                <w:color w:val="000000"/>
                <w:sz w:val="24"/>
                <w:szCs w:val="24"/>
              </w:rPr>
              <w:t>年</w:t>
            </w:r>
            <w:del w:id="47" w:author="1 1" w:date="2024-05-24T13:44:00Z">
              <w:r w:rsidDel="00F1540B">
                <w:rPr>
                  <w:rFonts w:hint="eastAsia"/>
                  <w:bCs/>
                  <w:iCs/>
                  <w:color w:val="000000"/>
                  <w:sz w:val="24"/>
                  <w:szCs w:val="24"/>
                </w:rPr>
                <w:delText>2</w:delText>
              </w:r>
            </w:del>
            <w:ins w:id="48" w:author="1 1" w:date="2024-05-24T13:44:00Z">
              <w:r w:rsidR="00F1540B">
                <w:rPr>
                  <w:rFonts w:hint="eastAsia"/>
                  <w:bCs/>
                  <w:iCs/>
                  <w:color w:val="000000"/>
                  <w:sz w:val="24"/>
                  <w:szCs w:val="24"/>
                </w:rPr>
                <w:t>5</w:t>
              </w:r>
            </w:ins>
            <w:r>
              <w:rPr>
                <w:rFonts w:hint="eastAsia"/>
                <w:bCs/>
                <w:iCs/>
                <w:color w:val="000000"/>
                <w:sz w:val="24"/>
                <w:szCs w:val="24"/>
              </w:rPr>
              <w:t>月</w:t>
            </w:r>
            <w:del w:id="49" w:author="1 1" w:date="2024-05-24T13:44:00Z">
              <w:r w:rsidDel="00F1540B">
                <w:rPr>
                  <w:rFonts w:hint="eastAsia"/>
                  <w:bCs/>
                  <w:iCs/>
                  <w:color w:val="000000"/>
                  <w:sz w:val="24"/>
                  <w:szCs w:val="24"/>
                </w:rPr>
                <w:delText>1</w:delText>
              </w:r>
            </w:del>
            <w:ins w:id="50" w:author="1 1" w:date="2024-05-24T13:44:00Z">
              <w:r w:rsidR="00F1540B">
                <w:rPr>
                  <w:rFonts w:hint="eastAsia"/>
                  <w:bCs/>
                  <w:iCs/>
                  <w:color w:val="000000"/>
                  <w:sz w:val="24"/>
                  <w:szCs w:val="24"/>
                </w:rPr>
                <w:t>2</w:t>
              </w:r>
            </w:ins>
            <w:r>
              <w:rPr>
                <w:rFonts w:hint="eastAsia"/>
                <w:bCs/>
                <w:iCs/>
                <w:color w:val="000000"/>
                <w:sz w:val="24"/>
                <w:szCs w:val="24"/>
              </w:rPr>
              <w:t>4</w:t>
            </w:r>
            <w:r>
              <w:rPr>
                <w:rFonts w:hint="eastAsia"/>
                <w:bCs/>
                <w:iCs/>
                <w:color w:val="000000"/>
                <w:sz w:val="24"/>
                <w:szCs w:val="24"/>
              </w:rPr>
              <w:t>日</w:t>
            </w:r>
            <w:r>
              <w:rPr>
                <w:rFonts w:hint="eastAsia"/>
                <w:bCs/>
                <w:iCs/>
                <w:color w:val="000000"/>
                <w:sz w:val="24"/>
                <w:szCs w:val="24"/>
              </w:rPr>
              <w:t xml:space="preserve"> </w:t>
            </w:r>
            <w:del w:id="51" w:author="1 1" w:date="2024-05-24T13:44:00Z">
              <w:r w:rsidDel="00F1540B">
                <w:rPr>
                  <w:rFonts w:hint="eastAsia"/>
                  <w:bCs/>
                  <w:iCs/>
                  <w:color w:val="000000"/>
                  <w:sz w:val="24"/>
                  <w:szCs w:val="24"/>
                </w:rPr>
                <w:delText>16</w:delText>
              </w:r>
            </w:del>
            <w:ins w:id="52" w:author="1 1" w:date="2024-05-24T13:44:00Z">
              <w:r w:rsidR="00F1540B">
                <w:rPr>
                  <w:rFonts w:hint="eastAsia"/>
                  <w:bCs/>
                  <w:iCs/>
                  <w:color w:val="000000"/>
                  <w:sz w:val="24"/>
                  <w:szCs w:val="24"/>
                </w:rPr>
                <w:t>10</w:t>
              </w:r>
            </w:ins>
            <w:r>
              <w:rPr>
                <w:rFonts w:hint="eastAsia"/>
                <w:bCs/>
                <w:iCs/>
                <w:color w:val="000000"/>
                <w:sz w:val="24"/>
                <w:szCs w:val="24"/>
              </w:rPr>
              <w:t>:</w:t>
            </w:r>
            <w:del w:id="53" w:author="1 1" w:date="2024-05-24T13:44:00Z">
              <w:r w:rsidDel="00F1540B">
                <w:rPr>
                  <w:rFonts w:hint="eastAsia"/>
                  <w:bCs/>
                  <w:iCs/>
                  <w:color w:val="000000"/>
                  <w:sz w:val="24"/>
                  <w:szCs w:val="24"/>
                </w:rPr>
                <w:delText>00</w:delText>
              </w:r>
            </w:del>
            <w:ins w:id="54" w:author="1 1" w:date="2024-05-24T13:44:00Z">
              <w:r w:rsidR="00F1540B">
                <w:rPr>
                  <w:rFonts w:hint="eastAsia"/>
                  <w:bCs/>
                  <w:iCs/>
                  <w:color w:val="000000"/>
                  <w:sz w:val="24"/>
                  <w:szCs w:val="24"/>
                </w:rPr>
                <w:t>30</w:t>
              </w:r>
            </w:ins>
          </w:p>
          <w:p w14:paraId="094D90FF" w14:textId="184985AE" w:rsidR="004E537D" w:rsidRDefault="00994E5B">
            <w:pPr>
              <w:spacing w:line="360" w:lineRule="auto"/>
              <w:rPr>
                <w:bCs/>
                <w:iCs/>
                <w:color w:val="000000"/>
                <w:sz w:val="24"/>
                <w:szCs w:val="24"/>
              </w:rPr>
            </w:pPr>
            <w:del w:id="55" w:author="1 1" w:date="2024-05-24T13:44:00Z">
              <w:r w:rsidDel="00F1540B">
                <w:rPr>
                  <w:rFonts w:hint="eastAsia"/>
                  <w:bCs/>
                  <w:iCs/>
                  <w:color w:val="000000"/>
                  <w:sz w:val="24"/>
                  <w:szCs w:val="24"/>
                </w:rPr>
                <w:delText>2023</w:delText>
              </w:r>
              <w:r w:rsidDel="00F1540B">
                <w:rPr>
                  <w:rFonts w:hint="eastAsia"/>
                  <w:bCs/>
                  <w:iCs/>
                  <w:color w:val="000000"/>
                  <w:sz w:val="24"/>
                  <w:szCs w:val="24"/>
                </w:rPr>
                <w:delText>年</w:delText>
              </w:r>
              <w:r w:rsidDel="00F1540B">
                <w:rPr>
                  <w:rFonts w:hint="eastAsia"/>
                  <w:bCs/>
                  <w:iCs/>
                  <w:color w:val="000000"/>
                  <w:sz w:val="24"/>
                  <w:szCs w:val="24"/>
                </w:rPr>
                <w:delText>2</w:delText>
              </w:r>
              <w:r w:rsidDel="00F1540B">
                <w:rPr>
                  <w:rFonts w:hint="eastAsia"/>
                  <w:bCs/>
                  <w:iCs/>
                  <w:color w:val="000000"/>
                  <w:sz w:val="24"/>
                  <w:szCs w:val="24"/>
                </w:rPr>
                <w:delText>月</w:delText>
              </w:r>
              <w:r w:rsidDel="00F1540B">
                <w:rPr>
                  <w:rFonts w:hint="eastAsia"/>
                  <w:bCs/>
                  <w:iCs/>
                  <w:color w:val="000000"/>
                  <w:sz w:val="24"/>
                  <w:szCs w:val="24"/>
                </w:rPr>
                <w:delText>22</w:delText>
              </w:r>
              <w:r w:rsidDel="00F1540B">
                <w:rPr>
                  <w:rFonts w:hint="eastAsia"/>
                  <w:bCs/>
                  <w:iCs/>
                  <w:color w:val="000000"/>
                  <w:sz w:val="24"/>
                  <w:szCs w:val="24"/>
                </w:rPr>
                <w:delText>日</w:delText>
              </w:r>
              <w:r w:rsidDel="00F1540B">
                <w:rPr>
                  <w:rFonts w:hint="eastAsia"/>
                  <w:bCs/>
                  <w:iCs/>
                  <w:color w:val="000000"/>
                  <w:sz w:val="24"/>
                  <w:szCs w:val="24"/>
                </w:rPr>
                <w:delText>11:00</w:delText>
              </w:r>
            </w:del>
          </w:p>
        </w:tc>
      </w:tr>
      <w:tr w:rsidR="004E537D" w14:paraId="2332B964" w14:textId="77777777">
        <w:tc>
          <w:tcPr>
            <w:tcW w:w="1980" w:type="dxa"/>
            <w:vAlign w:val="center"/>
          </w:tcPr>
          <w:p w14:paraId="0ED26192" w14:textId="77777777" w:rsidR="004E537D" w:rsidRDefault="00994E5B">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6633" w:type="dxa"/>
          </w:tcPr>
          <w:p w14:paraId="37F5CC1F" w14:textId="77777777" w:rsidR="004E537D" w:rsidDel="00E161AC" w:rsidRDefault="00994E5B">
            <w:pPr>
              <w:spacing w:line="360" w:lineRule="auto"/>
              <w:rPr>
                <w:del w:id="56" w:author="1 1" w:date="2024-05-24T13:34:00Z"/>
                <w:bCs/>
                <w:iCs/>
                <w:color w:val="000000"/>
                <w:sz w:val="24"/>
                <w:szCs w:val="24"/>
              </w:rPr>
            </w:pPr>
            <w:r>
              <w:rPr>
                <w:rFonts w:hint="eastAsia"/>
                <w:bCs/>
                <w:iCs/>
                <w:color w:val="000000"/>
                <w:sz w:val="24"/>
                <w:szCs w:val="24"/>
              </w:rPr>
              <w:t>宝安区沙四东宝工业区</w:t>
            </w:r>
            <w:r>
              <w:rPr>
                <w:rFonts w:hint="eastAsia"/>
                <w:bCs/>
                <w:iCs/>
                <w:color w:val="000000"/>
                <w:sz w:val="24"/>
                <w:szCs w:val="24"/>
              </w:rPr>
              <w:t>G</w:t>
            </w:r>
            <w:r>
              <w:rPr>
                <w:rFonts w:hint="eastAsia"/>
                <w:bCs/>
                <w:iCs/>
                <w:color w:val="000000"/>
                <w:sz w:val="24"/>
                <w:szCs w:val="24"/>
              </w:rPr>
              <w:t>栋</w:t>
            </w:r>
            <w:r>
              <w:rPr>
                <w:rFonts w:hint="eastAsia"/>
                <w:bCs/>
                <w:iCs/>
                <w:color w:val="000000"/>
                <w:sz w:val="24"/>
                <w:szCs w:val="24"/>
              </w:rPr>
              <w:t>3</w:t>
            </w:r>
            <w:r>
              <w:rPr>
                <w:rFonts w:hint="eastAsia"/>
                <w:bCs/>
                <w:iCs/>
                <w:color w:val="000000"/>
                <w:sz w:val="24"/>
                <w:szCs w:val="24"/>
              </w:rPr>
              <w:t>楼会议室</w:t>
            </w:r>
          </w:p>
          <w:p w14:paraId="6BA48FEF" w14:textId="430775D3" w:rsidR="004E537D" w:rsidRDefault="00994E5B">
            <w:pPr>
              <w:spacing w:line="360" w:lineRule="auto"/>
              <w:rPr>
                <w:bCs/>
                <w:iCs/>
                <w:color w:val="000000"/>
                <w:sz w:val="24"/>
                <w:szCs w:val="24"/>
              </w:rPr>
            </w:pPr>
            <w:del w:id="57" w:author="1 1" w:date="2024-05-24T13:34:00Z">
              <w:r w:rsidDel="00E161AC">
                <w:rPr>
                  <w:rFonts w:hint="eastAsia"/>
                  <w:bCs/>
                  <w:iCs/>
                  <w:color w:val="000000"/>
                  <w:sz w:val="24"/>
                  <w:szCs w:val="24"/>
                </w:rPr>
                <w:delText>深圳市四季酒店</w:delText>
              </w:r>
            </w:del>
          </w:p>
        </w:tc>
      </w:tr>
      <w:tr w:rsidR="004E537D" w14:paraId="2F0774D6" w14:textId="77777777">
        <w:trPr>
          <w:trHeight w:val="766"/>
        </w:trPr>
        <w:tc>
          <w:tcPr>
            <w:tcW w:w="1980" w:type="dxa"/>
            <w:vAlign w:val="center"/>
          </w:tcPr>
          <w:p w14:paraId="6BFEE4A7" w14:textId="77777777" w:rsidR="004E537D" w:rsidRDefault="00994E5B">
            <w:pPr>
              <w:spacing w:line="360" w:lineRule="auto"/>
              <w:jc w:val="center"/>
              <w:rPr>
                <w:b/>
                <w:bCs/>
                <w:iCs/>
                <w:color w:val="000000"/>
                <w:sz w:val="24"/>
              </w:rPr>
            </w:pPr>
            <w:r>
              <w:rPr>
                <w:rFonts w:hAnsi="宋体"/>
                <w:b/>
                <w:bCs/>
                <w:iCs/>
                <w:color w:val="000000"/>
                <w:sz w:val="24"/>
              </w:rPr>
              <w:t>上市公司接待人员姓名</w:t>
            </w:r>
          </w:p>
        </w:tc>
        <w:tc>
          <w:tcPr>
            <w:tcW w:w="6633" w:type="dxa"/>
            <w:vAlign w:val="center"/>
          </w:tcPr>
          <w:p w14:paraId="2C96C4C5" w14:textId="2BBEA466" w:rsidR="004E537D" w:rsidRDefault="00994E5B">
            <w:pPr>
              <w:widowControl/>
              <w:tabs>
                <w:tab w:val="left" w:pos="2940"/>
              </w:tabs>
              <w:spacing w:line="360" w:lineRule="auto"/>
              <w:rPr>
                <w:bCs/>
                <w:iCs/>
                <w:color w:val="000000"/>
                <w:sz w:val="24"/>
                <w:szCs w:val="24"/>
              </w:rPr>
            </w:pPr>
            <w:r>
              <w:rPr>
                <w:rFonts w:hint="eastAsia"/>
                <w:sz w:val="24"/>
                <w:szCs w:val="24"/>
              </w:rPr>
              <w:t>董事会秘书吴玉梅、董办</w:t>
            </w:r>
            <w:del w:id="58" w:author="1 1" w:date="2024-05-24T13:45:00Z">
              <w:r w:rsidDel="00F1540B">
                <w:rPr>
                  <w:rFonts w:hint="eastAsia"/>
                  <w:sz w:val="24"/>
                  <w:szCs w:val="24"/>
                </w:rPr>
                <w:delText>助理张曦月</w:delText>
              </w:r>
            </w:del>
            <w:ins w:id="59" w:author="1 1" w:date="2024-05-24T13:45:00Z">
              <w:r w:rsidR="00F1540B">
                <w:rPr>
                  <w:rFonts w:hint="eastAsia"/>
                  <w:sz w:val="24"/>
                  <w:szCs w:val="24"/>
                </w:rPr>
                <w:t>吴梦洋</w:t>
              </w:r>
            </w:ins>
          </w:p>
        </w:tc>
      </w:tr>
      <w:tr w:rsidR="004E537D" w14:paraId="44701000" w14:textId="77777777">
        <w:trPr>
          <w:trHeight w:val="274"/>
        </w:trPr>
        <w:tc>
          <w:tcPr>
            <w:tcW w:w="1980" w:type="dxa"/>
            <w:vAlign w:val="center"/>
          </w:tcPr>
          <w:p w14:paraId="4C1A0338" w14:textId="77777777" w:rsidR="004E537D" w:rsidRDefault="00994E5B">
            <w:pPr>
              <w:spacing w:line="360" w:lineRule="auto"/>
              <w:rPr>
                <w:b/>
                <w:bCs/>
                <w:iCs/>
                <w:color w:val="000000"/>
                <w:sz w:val="24"/>
              </w:rPr>
            </w:pPr>
            <w:r>
              <w:rPr>
                <w:rFonts w:hAnsi="宋体"/>
                <w:b/>
                <w:bCs/>
                <w:iCs/>
                <w:color w:val="000000"/>
                <w:sz w:val="24"/>
              </w:rPr>
              <w:t>投资者关系活动主要内容介绍</w:t>
            </w:r>
          </w:p>
        </w:tc>
        <w:tc>
          <w:tcPr>
            <w:tcW w:w="6633" w:type="dxa"/>
          </w:tcPr>
          <w:p w14:paraId="1CFA4E24" w14:textId="77777777" w:rsidR="004E537D" w:rsidRDefault="00994E5B">
            <w:pPr>
              <w:autoSpaceDE w:val="0"/>
              <w:autoSpaceDN w:val="0"/>
              <w:spacing w:beforeLines="50" w:before="156" w:line="360" w:lineRule="auto"/>
              <w:outlineLvl w:val="0"/>
              <w:rPr>
                <w:kern w:val="0"/>
                <w:sz w:val="24"/>
                <w:szCs w:val="24"/>
              </w:rPr>
            </w:pPr>
            <w:r>
              <w:rPr>
                <w:rFonts w:hint="eastAsia"/>
                <w:kern w:val="0"/>
                <w:sz w:val="24"/>
                <w:szCs w:val="24"/>
              </w:rPr>
              <w:t>主要</w:t>
            </w:r>
            <w:r>
              <w:rPr>
                <w:kern w:val="0"/>
                <w:sz w:val="24"/>
                <w:szCs w:val="24"/>
              </w:rPr>
              <w:t>内容整理如下：</w:t>
            </w:r>
          </w:p>
          <w:p w14:paraId="499489E7" w14:textId="4CA13059" w:rsidR="004E537D" w:rsidRDefault="00994E5B">
            <w:pPr>
              <w:spacing w:line="360" w:lineRule="auto"/>
              <w:rPr>
                <w:b/>
                <w:bCs/>
                <w:kern w:val="0"/>
                <w:sz w:val="24"/>
                <w:szCs w:val="24"/>
              </w:rPr>
            </w:pPr>
            <w:r>
              <w:rPr>
                <w:b/>
                <w:bCs/>
                <w:kern w:val="0"/>
                <w:sz w:val="24"/>
                <w:szCs w:val="24"/>
              </w:rPr>
              <w:t>问</w:t>
            </w:r>
            <w:r>
              <w:rPr>
                <w:rFonts w:hint="eastAsia"/>
                <w:b/>
                <w:bCs/>
                <w:kern w:val="0"/>
                <w:sz w:val="24"/>
                <w:szCs w:val="24"/>
              </w:rPr>
              <w:t>1</w:t>
            </w:r>
            <w:r>
              <w:rPr>
                <w:b/>
                <w:bCs/>
                <w:kern w:val="0"/>
                <w:sz w:val="24"/>
                <w:szCs w:val="24"/>
              </w:rPr>
              <w:t>：</w:t>
            </w:r>
            <w:del w:id="60" w:author="1 1" w:date="2024-05-24T13:50:00Z">
              <w:r w:rsidR="00C63239" w:rsidDel="00F1540B">
                <w:rPr>
                  <w:rFonts w:hint="eastAsia"/>
                  <w:b/>
                  <w:bCs/>
                  <w:kern w:val="0"/>
                  <w:sz w:val="24"/>
                  <w:szCs w:val="24"/>
                </w:rPr>
                <w:delText>2022</w:delText>
              </w:r>
              <w:r w:rsidR="00C63239" w:rsidDel="00F1540B">
                <w:rPr>
                  <w:rFonts w:hint="eastAsia"/>
                  <w:b/>
                  <w:bCs/>
                  <w:kern w:val="0"/>
                  <w:sz w:val="24"/>
                  <w:szCs w:val="24"/>
                </w:rPr>
                <w:delText>年</w:delText>
              </w:r>
              <w:r w:rsidR="002C4A4C" w:rsidDel="00F1540B">
                <w:rPr>
                  <w:rFonts w:hint="eastAsia"/>
                  <w:b/>
                  <w:bCs/>
                  <w:sz w:val="24"/>
                  <w:szCs w:val="24"/>
                </w:rPr>
                <w:delText>公司经营情况如何</w:delText>
              </w:r>
            </w:del>
            <w:ins w:id="61" w:author="1 1" w:date="2024-05-24T13:50:00Z">
              <w:r w:rsidR="00F1540B">
                <w:rPr>
                  <w:rFonts w:hint="eastAsia"/>
                  <w:b/>
                  <w:bCs/>
                  <w:kern w:val="0"/>
                  <w:sz w:val="24"/>
                  <w:szCs w:val="24"/>
                </w:rPr>
                <w:t>公司定增项目进展如何</w:t>
              </w:r>
            </w:ins>
            <w:r w:rsidR="002C4A4C">
              <w:rPr>
                <w:rFonts w:hint="eastAsia"/>
                <w:b/>
                <w:bCs/>
                <w:sz w:val="24"/>
                <w:szCs w:val="24"/>
              </w:rPr>
              <w:t>？</w:t>
            </w:r>
          </w:p>
          <w:p w14:paraId="627B400D" w14:textId="646DC805" w:rsidR="002C4A4C" w:rsidRPr="002C4A4C" w:rsidDel="00F1540B" w:rsidRDefault="00994E5B">
            <w:pPr>
              <w:autoSpaceDE w:val="0"/>
              <w:autoSpaceDN w:val="0"/>
              <w:spacing w:afterLines="50" w:after="156" w:line="360" w:lineRule="auto"/>
              <w:rPr>
                <w:del w:id="62" w:author="1 1" w:date="2024-05-24T13:51:00Z"/>
                <w:kern w:val="0"/>
                <w:sz w:val="24"/>
                <w:szCs w:val="24"/>
              </w:rPr>
            </w:pPr>
            <w:r>
              <w:rPr>
                <w:kern w:val="0"/>
                <w:sz w:val="24"/>
                <w:szCs w:val="24"/>
              </w:rPr>
              <w:t>答：</w:t>
            </w:r>
            <w:ins w:id="63" w:author="1 1" w:date="2024-05-24T13:51:00Z">
              <w:r w:rsidR="00F1540B" w:rsidRPr="002C4A4C" w:rsidDel="00F1540B">
                <w:rPr>
                  <w:rFonts w:hint="eastAsia"/>
                  <w:kern w:val="0"/>
                  <w:sz w:val="24"/>
                  <w:szCs w:val="24"/>
                </w:rPr>
                <w:t xml:space="preserve"> </w:t>
              </w:r>
            </w:ins>
            <w:ins w:id="64" w:author="1 1" w:date="2024-05-24T14:35:00Z">
              <w:r w:rsidR="00083E09">
                <w:rPr>
                  <w:rFonts w:hint="eastAsia"/>
                  <w:kern w:val="0"/>
                  <w:sz w:val="24"/>
                  <w:szCs w:val="24"/>
                </w:rPr>
                <w:t>公司</w:t>
              </w:r>
            </w:ins>
            <w:ins w:id="65" w:author="1 1" w:date="2024-05-24T14:36:00Z">
              <w:r w:rsidR="00083E09">
                <w:rPr>
                  <w:rFonts w:hint="eastAsia"/>
                  <w:kern w:val="0"/>
                  <w:sz w:val="24"/>
                  <w:szCs w:val="24"/>
                </w:rPr>
                <w:t>于</w:t>
              </w:r>
              <w:r w:rsidR="00083E09">
                <w:rPr>
                  <w:rFonts w:hint="eastAsia"/>
                  <w:kern w:val="0"/>
                  <w:sz w:val="24"/>
                  <w:szCs w:val="24"/>
                </w:rPr>
                <w:t>2024</w:t>
              </w:r>
              <w:r w:rsidR="00083E09">
                <w:rPr>
                  <w:rFonts w:hint="eastAsia"/>
                  <w:kern w:val="0"/>
                  <w:sz w:val="24"/>
                  <w:szCs w:val="24"/>
                </w:rPr>
                <w:t>年</w:t>
              </w:r>
              <w:r w:rsidR="00083E09">
                <w:rPr>
                  <w:rFonts w:hint="eastAsia"/>
                  <w:kern w:val="0"/>
                  <w:sz w:val="24"/>
                  <w:szCs w:val="24"/>
                </w:rPr>
                <w:t>1</w:t>
              </w:r>
              <w:r w:rsidR="00083E09">
                <w:rPr>
                  <w:rFonts w:hint="eastAsia"/>
                  <w:kern w:val="0"/>
                  <w:sz w:val="24"/>
                  <w:szCs w:val="24"/>
                </w:rPr>
                <w:t>月发布了定增预案，目前项目尚处于申报阶段</w:t>
              </w:r>
            </w:ins>
            <w:ins w:id="66" w:author="1 1" w:date="2024-05-24T14:39:00Z">
              <w:r w:rsidR="00083E09">
                <w:rPr>
                  <w:rFonts w:hint="eastAsia"/>
                  <w:kern w:val="0"/>
                  <w:sz w:val="24"/>
                  <w:szCs w:val="24"/>
                </w:rPr>
                <w:t>。关于公司定增项目进展，</w:t>
              </w:r>
              <w:r w:rsidR="00083E09" w:rsidRPr="00083E09">
                <w:rPr>
                  <w:rFonts w:hint="eastAsia"/>
                  <w:kern w:val="0"/>
                  <w:sz w:val="24"/>
                  <w:szCs w:val="24"/>
                </w:rPr>
                <w:t>请持续关注公司的相关公告</w:t>
              </w:r>
            </w:ins>
            <w:ins w:id="67" w:author="1 1" w:date="2024-05-24T14:37:00Z">
              <w:r w:rsidR="00083E09">
                <w:rPr>
                  <w:rFonts w:hint="eastAsia"/>
                  <w:kern w:val="0"/>
                  <w:sz w:val="24"/>
                  <w:szCs w:val="24"/>
                </w:rPr>
                <w:t>。</w:t>
              </w:r>
            </w:ins>
            <w:del w:id="68" w:author="1 1" w:date="2024-05-24T13:51:00Z">
              <w:r w:rsidR="002C4A4C" w:rsidRPr="002C4A4C" w:rsidDel="00F1540B">
                <w:rPr>
                  <w:rFonts w:hint="eastAsia"/>
                  <w:kern w:val="0"/>
                  <w:sz w:val="24"/>
                  <w:szCs w:val="24"/>
                </w:rPr>
                <w:delText>公司</w:delText>
              </w:r>
              <w:r w:rsidR="00C63239" w:rsidDel="00F1540B">
                <w:rPr>
                  <w:rFonts w:hint="eastAsia"/>
                  <w:kern w:val="0"/>
                  <w:sz w:val="24"/>
                  <w:szCs w:val="24"/>
                </w:rPr>
                <w:delText>经营</w:delText>
              </w:r>
              <w:r w:rsidR="002C4A4C" w:rsidRPr="002C4A4C" w:rsidDel="00F1540B">
                <w:rPr>
                  <w:rFonts w:hint="eastAsia"/>
                  <w:kern w:val="0"/>
                  <w:sz w:val="24"/>
                  <w:szCs w:val="24"/>
                </w:rPr>
                <w:delText>业绩方面，截至三季度营业收入</w:delText>
              </w:r>
              <w:r w:rsidR="002C4A4C" w:rsidRPr="002C4A4C" w:rsidDel="00F1540B">
                <w:rPr>
                  <w:rFonts w:hint="eastAsia"/>
                  <w:kern w:val="0"/>
                  <w:sz w:val="24"/>
                  <w:szCs w:val="24"/>
                </w:rPr>
                <w:delText>3.3</w:delText>
              </w:r>
              <w:r w:rsidR="002C4A4C" w:rsidRPr="002C4A4C" w:rsidDel="00F1540B">
                <w:rPr>
                  <w:rFonts w:hint="eastAsia"/>
                  <w:kern w:val="0"/>
                  <w:sz w:val="24"/>
                  <w:szCs w:val="24"/>
                </w:rPr>
                <w:delText>亿，同比下滑</w:delText>
              </w:r>
              <w:r w:rsidR="002C4A4C" w:rsidRPr="002C4A4C" w:rsidDel="00F1540B">
                <w:rPr>
                  <w:rFonts w:hint="eastAsia"/>
                  <w:kern w:val="0"/>
                  <w:sz w:val="24"/>
                  <w:szCs w:val="24"/>
                </w:rPr>
                <w:delText>24.77%</w:delText>
              </w:r>
              <w:r w:rsidR="002C4A4C" w:rsidRPr="002C4A4C" w:rsidDel="00F1540B">
                <w:rPr>
                  <w:rFonts w:hint="eastAsia"/>
                  <w:kern w:val="0"/>
                  <w:sz w:val="24"/>
                  <w:szCs w:val="24"/>
                </w:rPr>
                <w:delText>，净利润</w:delText>
              </w:r>
              <w:r w:rsidR="002C4A4C" w:rsidRPr="002C4A4C" w:rsidDel="00F1540B">
                <w:rPr>
                  <w:rFonts w:hint="eastAsia"/>
                  <w:kern w:val="0"/>
                  <w:sz w:val="24"/>
                  <w:szCs w:val="24"/>
                </w:rPr>
                <w:delText>4262</w:delText>
              </w:r>
              <w:r w:rsidR="002C4A4C" w:rsidRPr="002C4A4C" w:rsidDel="00F1540B">
                <w:rPr>
                  <w:rFonts w:hint="eastAsia"/>
                  <w:kern w:val="0"/>
                  <w:sz w:val="24"/>
                  <w:szCs w:val="24"/>
                </w:rPr>
                <w:delText>万元，同比下滑</w:delText>
              </w:r>
              <w:r w:rsidR="002C4A4C" w:rsidRPr="002C4A4C" w:rsidDel="00F1540B">
                <w:rPr>
                  <w:rFonts w:hint="eastAsia"/>
                  <w:kern w:val="0"/>
                  <w:sz w:val="24"/>
                  <w:szCs w:val="24"/>
                </w:rPr>
                <w:delText>25.33%</w:delText>
              </w:r>
              <w:r w:rsidR="002C4A4C" w:rsidRPr="002C4A4C" w:rsidDel="00F1540B">
                <w:rPr>
                  <w:rFonts w:hint="eastAsia"/>
                  <w:kern w:val="0"/>
                  <w:sz w:val="24"/>
                  <w:szCs w:val="24"/>
                </w:rPr>
                <w:delText>；业绩下滑主要是</w:delText>
              </w:r>
              <w:r w:rsidR="00C63239" w:rsidDel="00F1540B">
                <w:rPr>
                  <w:rFonts w:hint="eastAsia"/>
                  <w:kern w:val="0"/>
                  <w:sz w:val="24"/>
                  <w:szCs w:val="24"/>
                </w:rPr>
                <w:delText>受</w:delText>
              </w:r>
              <w:r w:rsidR="002C4A4C" w:rsidRPr="002C4A4C" w:rsidDel="00F1540B">
                <w:rPr>
                  <w:rFonts w:hint="eastAsia"/>
                  <w:kern w:val="0"/>
                  <w:sz w:val="24"/>
                  <w:szCs w:val="24"/>
                </w:rPr>
                <w:delText>下游安防领域大客户需求调整</w:delText>
              </w:r>
              <w:r w:rsidR="00C63239" w:rsidDel="00F1540B">
                <w:rPr>
                  <w:rFonts w:hint="eastAsia"/>
                  <w:kern w:val="0"/>
                  <w:sz w:val="24"/>
                  <w:szCs w:val="24"/>
                </w:rPr>
                <w:delText>所致；另一方面工厂折旧、人工、水电固定成本分摊压力</w:delText>
              </w:r>
              <w:r w:rsidR="002C4A4C" w:rsidRPr="002C4A4C" w:rsidDel="00F1540B">
                <w:rPr>
                  <w:rFonts w:hint="eastAsia"/>
                  <w:kern w:val="0"/>
                  <w:sz w:val="24"/>
                  <w:szCs w:val="24"/>
                </w:rPr>
                <w:delText>较大。</w:delText>
              </w:r>
            </w:del>
          </w:p>
          <w:p w14:paraId="2D552A76" w14:textId="68DF883A" w:rsidR="004E537D" w:rsidRDefault="002C4A4C" w:rsidP="00F1540B">
            <w:pPr>
              <w:autoSpaceDE w:val="0"/>
              <w:autoSpaceDN w:val="0"/>
              <w:spacing w:afterLines="50" w:after="156" w:line="360" w:lineRule="auto"/>
              <w:rPr>
                <w:kern w:val="0"/>
                <w:sz w:val="24"/>
                <w:szCs w:val="24"/>
              </w:rPr>
            </w:pPr>
            <w:del w:id="69" w:author="1 1" w:date="2024-05-24T13:51:00Z">
              <w:r w:rsidRPr="002C4A4C" w:rsidDel="00F1540B">
                <w:rPr>
                  <w:rFonts w:hint="eastAsia"/>
                  <w:kern w:val="0"/>
                  <w:sz w:val="24"/>
                  <w:szCs w:val="24"/>
                </w:rPr>
                <w:delText>2022</w:delText>
              </w:r>
              <w:r w:rsidRPr="002C4A4C" w:rsidDel="00F1540B">
                <w:rPr>
                  <w:rFonts w:hint="eastAsia"/>
                  <w:kern w:val="0"/>
                  <w:sz w:val="24"/>
                  <w:szCs w:val="24"/>
                </w:rPr>
                <w:delText>年全年来看，受新冠疫情及外部宏观</w:delText>
              </w:r>
              <w:r w:rsidR="00C63239" w:rsidDel="00F1540B">
                <w:rPr>
                  <w:rFonts w:hint="eastAsia"/>
                  <w:kern w:val="0"/>
                  <w:sz w:val="24"/>
                  <w:szCs w:val="24"/>
                </w:rPr>
                <w:delText>经济局势动荡影响，整体经济下行所带来的压力，给公司业绩增长带来一定</w:delText>
              </w:r>
              <w:r w:rsidRPr="002C4A4C" w:rsidDel="00F1540B">
                <w:rPr>
                  <w:rFonts w:hint="eastAsia"/>
                  <w:kern w:val="0"/>
                  <w:sz w:val="24"/>
                  <w:szCs w:val="24"/>
                </w:rPr>
                <w:delText>挑战。</w:delText>
              </w:r>
            </w:del>
          </w:p>
          <w:p w14:paraId="374AAE62" w14:textId="65684B18" w:rsidR="004E537D" w:rsidRDefault="00994E5B">
            <w:pPr>
              <w:spacing w:line="360" w:lineRule="auto"/>
              <w:rPr>
                <w:b/>
                <w:bCs/>
                <w:sz w:val="24"/>
                <w:szCs w:val="24"/>
              </w:rPr>
            </w:pPr>
            <w:r>
              <w:rPr>
                <w:b/>
                <w:bCs/>
                <w:kern w:val="0"/>
                <w:sz w:val="24"/>
                <w:szCs w:val="24"/>
              </w:rPr>
              <w:t>问</w:t>
            </w:r>
            <w:r>
              <w:rPr>
                <w:rFonts w:hint="eastAsia"/>
                <w:b/>
                <w:bCs/>
                <w:kern w:val="0"/>
                <w:sz w:val="24"/>
                <w:szCs w:val="24"/>
              </w:rPr>
              <w:t>2</w:t>
            </w:r>
            <w:r>
              <w:rPr>
                <w:rFonts w:hint="eastAsia"/>
                <w:b/>
                <w:bCs/>
                <w:kern w:val="0"/>
                <w:sz w:val="24"/>
                <w:szCs w:val="24"/>
              </w:rPr>
              <w:t>：</w:t>
            </w:r>
            <w:del w:id="70" w:author="1 1" w:date="2024-05-24T14:40:00Z">
              <w:r w:rsidDel="00083E09">
                <w:rPr>
                  <w:rFonts w:hint="eastAsia"/>
                  <w:b/>
                  <w:bCs/>
                  <w:sz w:val="24"/>
                  <w:szCs w:val="24"/>
                </w:rPr>
                <w:delText>公司刚刚投资航盛电子，</w:delText>
              </w:r>
              <w:r w:rsidR="00C63239" w:rsidDel="00083E09">
                <w:rPr>
                  <w:rFonts w:hint="eastAsia"/>
                  <w:b/>
                  <w:bCs/>
                  <w:sz w:val="24"/>
                  <w:szCs w:val="24"/>
                </w:rPr>
                <w:delText>是公司客户吗</w:delText>
              </w:r>
            </w:del>
            <w:ins w:id="71" w:author="1 1" w:date="2024-05-24T14:40:00Z">
              <w:r w:rsidR="00083E09">
                <w:rPr>
                  <w:rFonts w:hint="eastAsia"/>
                  <w:b/>
                  <w:bCs/>
                  <w:sz w:val="24"/>
                  <w:szCs w:val="24"/>
                </w:rPr>
                <w:t>目前公司的主要客户</w:t>
              </w:r>
            </w:ins>
            <w:ins w:id="72" w:author="1 1" w:date="2024-05-24T14:41:00Z">
              <w:r w:rsidR="00083E09">
                <w:rPr>
                  <w:rFonts w:hint="eastAsia"/>
                  <w:b/>
                  <w:bCs/>
                  <w:sz w:val="24"/>
                  <w:szCs w:val="24"/>
                </w:rPr>
                <w:t>领域</w:t>
              </w:r>
            </w:ins>
            <w:ins w:id="73" w:author="1 1" w:date="2024-05-24T14:48:00Z">
              <w:r w:rsidR="00D9677D">
                <w:rPr>
                  <w:rFonts w:hint="eastAsia"/>
                  <w:b/>
                  <w:bCs/>
                  <w:sz w:val="24"/>
                  <w:szCs w:val="24"/>
                </w:rPr>
                <w:t>？公司</w:t>
              </w:r>
            </w:ins>
            <w:ins w:id="74" w:author="1 1" w:date="2024-05-24T14:46:00Z">
              <w:r w:rsidR="00D9677D">
                <w:rPr>
                  <w:rFonts w:hint="eastAsia"/>
                  <w:b/>
                  <w:bCs/>
                  <w:sz w:val="24"/>
                  <w:szCs w:val="24"/>
                </w:rPr>
                <w:t>海外客户</w:t>
              </w:r>
            </w:ins>
            <w:ins w:id="75" w:author="1 1" w:date="2024-05-24T14:49:00Z">
              <w:r w:rsidR="00D9677D">
                <w:rPr>
                  <w:rFonts w:hint="eastAsia"/>
                  <w:b/>
                  <w:bCs/>
                  <w:sz w:val="24"/>
                  <w:szCs w:val="24"/>
                </w:rPr>
                <w:t>销售额</w:t>
              </w:r>
            </w:ins>
            <w:ins w:id="76" w:author="1 1" w:date="2024-05-24T14:46:00Z">
              <w:r w:rsidR="00D9677D">
                <w:rPr>
                  <w:rFonts w:hint="eastAsia"/>
                  <w:b/>
                  <w:bCs/>
                  <w:sz w:val="24"/>
                  <w:szCs w:val="24"/>
                </w:rPr>
                <w:t>占比</w:t>
              </w:r>
            </w:ins>
            <w:r w:rsidR="00C63239">
              <w:rPr>
                <w:rFonts w:hint="eastAsia"/>
                <w:b/>
                <w:bCs/>
                <w:sz w:val="24"/>
                <w:szCs w:val="24"/>
              </w:rPr>
              <w:t>？</w:t>
            </w:r>
            <w:r w:rsidR="00C63239" w:rsidDel="00C63239">
              <w:rPr>
                <w:b/>
                <w:bCs/>
                <w:sz w:val="24"/>
                <w:szCs w:val="24"/>
              </w:rPr>
              <w:t xml:space="preserve"> </w:t>
            </w:r>
          </w:p>
          <w:p w14:paraId="4710C450" w14:textId="56139F4C" w:rsidR="004E537D" w:rsidRDefault="00994E5B">
            <w:pPr>
              <w:spacing w:line="360" w:lineRule="auto"/>
              <w:rPr>
                <w:ins w:id="77" w:author="1 1" w:date="2024-05-24T15:06:00Z"/>
                <w:sz w:val="24"/>
                <w:szCs w:val="24"/>
              </w:rPr>
            </w:pPr>
            <w:r>
              <w:rPr>
                <w:rFonts w:hint="eastAsia"/>
                <w:sz w:val="24"/>
                <w:szCs w:val="24"/>
              </w:rPr>
              <w:t>答：</w:t>
            </w:r>
            <w:ins w:id="78" w:author="1 1" w:date="2024-05-24T14:48:00Z">
              <w:r w:rsidR="00D9677D" w:rsidRPr="00D9677D">
                <w:rPr>
                  <w:rFonts w:hint="eastAsia"/>
                  <w:sz w:val="24"/>
                  <w:szCs w:val="24"/>
                </w:rPr>
                <w:t>公司产品广泛应用于汽车电子、通信设备、新能源光伏储能、安防电子、工业控制、医疗器械、轨道交通等领域</w:t>
              </w:r>
            </w:ins>
            <w:del w:id="79" w:author="1 1" w:date="2024-05-24T14:47:00Z">
              <w:r w:rsidR="00C63239" w:rsidRPr="00C63239" w:rsidDel="00D9677D">
                <w:rPr>
                  <w:rFonts w:hint="eastAsia"/>
                  <w:sz w:val="24"/>
                  <w:szCs w:val="24"/>
                </w:rPr>
                <w:delText>航盛电子是中国汽车电子行业的龙头企业之一，产品阵容覆盖智能座舱、智能驾驶、网联与软件服务系统、新能源汽车控制电子、汽车音响系统等产品。本次对外投资，是公司进军汽车</w:delText>
              </w:r>
              <w:r w:rsidR="00C63239" w:rsidDel="00D9677D">
                <w:rPr>
                  <w:rFonts w:hint="eastAsia"/>
                  <w:sz w:val="24"/>
                  <w:szCs w:val="24"/>
                </w:rPr>
                <w:delText>电子市场</w:delText>
              </w:r>
              <w:r w:rsidR="00C63239" w:rsidRPr="00C63239" w:rsidDel="00D9677D">
                <w:rPr>
                  <w:rFonts w:hint="eastAsia"/>
                  <w:sz w:val="24"/>
                  <w:szCs w:val="24"/>
                </w:rPr>
                <w:delText>一重要布局！为抓住汽车产业电动化、智能化、网联化发展所带来的发展机遇，进一步完善公司的产业布局，强化产业链上下游整合</w:delText>
              </w:r>
              <w:r w:rsidR="00C63239" w:rsidRPr="00C63239" w:rsidDel="00D9677D">
                <w:rPr>
                  <w:rFonts w:hint="eastAsia"/>
                  <w:sz w:val="24"/>
                  <w:szCs w:val="24"/>
                </w:rPr>
                <w:delText>,</w:delText>
              </w:r>
              <w:r w:rsidR="00C63239" w:rsidRPr="00C63239" w:rsidDel="00D9677D">
                <w:rPr>
                  <w:rFonts w:hint="eastAsia"/>
                  <w:sz w:val="24"/>
                  <w:szCs w:val="24"/>
                </w:rPr>
                <w:delText>谋求建立长期战略合作机会</w:delText>
              </w:r>
              <w:r w:rsidR="00C63239" w:rsidRPr="00C63239" w:rsidDel="00D9677D">
                <w:rPr>
                  <w:rFonts w:hint="eastAsia"/>
                  <w:sz w:val="24"/>
                  <w:szCs w:val="24"/>
                </w:rPr>
                <w:delText>,</w:delText>
              </w:r>
              <w:r w:rsidR="00C63239" w:rsidRPr="00C63239" w:rsidDel="00D9677D">
                <w:rPr>
                  <w:rFonts w:hint="eastAsia"/>
                  <w:sz w:val="24"/>
                  <w:szCs w:val="24"/>
                </w:rPr>
                <w:delText>实现互利共赢，并为公司带来长期投资收益，公司根据发展规划，以</w:delText>
              </w:r>
              <w:r w:rsidR="00C63239" w:rsidRPr="00C63239" w:rsidDel="00D9677D">
                <w:rPr>
                  <w:rFonts w:hint="eastAsia"/>
                  <w:sz w:val="24"/>
                  <w:szCs w:val="24"/>
                </w:rPr>
                <w:delText>2,466</w:delText>
              </w:r>
              <w:r w:rsidR="00C63239" w:rsidRPr="00C63239" w:rsidDel="00D9677D">
                <w:rPr>
                  <w:rFonts w:hint="eastAsia"/>
                  <w:sz w:val="24"/>
                  <w:szCs w:val="24"/>
                </w:rPr>
                <w:delText>万元直接持有航盛电子</w:delText>
              </w:r>
              <w:r w:rsidR="00C63239" w:rsidRPr="00C63239" w:rsidDel="00D9677D">
                <w:rPr>
                  <w:rFonts w:hint="eastAsia"/>
                  <w:sz w:val="24"/>
                  <w:szCs w:val="24"/>
                </w:rPr>
                <w:delText>0.67%</w:delText>
              </w:r>
              <w:r w:rsidR="00C63239" w:rsidRPr="00C63239" w:rsidDel="00D9677D">
                <w:rPr>
                  <w:rFonts w:hint="eastAsia"/>
                  <w:sz w:val="24"/>
                  <w:szCs w:val="24"/>
                </w:rPr>
                <w:delText>股份。</w:delText>
              </w:r>
              <w:r w:rsidR="00C63239" w:rsidDel="00D9677D">
                <w:rPr>
                  <w:rFonts w:hint="eastAsia"/>
                  <w:sz w:val="24"/>
                  <w:szCs w:val="24"/>
                </w:rPr>
                <w:delText>航盛电子是公司目标客户</w:delText>
              </w:r>
            </w:del>
            <w:del w:id="80" w:author="1 1" w:date="2024-05-24T15:05:00Z">
              <w:r w:rsidR="00C63239" w:rsidDel="00A21A20">
                <w:rPr>
                  <w:rFonts w:hint="eastAsia"/>
                  <w:sz w:val="24"/>
                  <w:szCs w:val="24"/>
                </w:rPr>
                <w:delText>。</w:delText>
              </w:r>
            </w:del>
            <w:ins w:id="81" w:author="1 1" w:date="2024-05-24T14:52:00Z">
              <w:r w:rsidR="00AC0E0E">
                <w:rPr>
                  <w:rFonts w:hint="eastAsia"/>
                  <w:sz w:val="24"/>
                  <w:szCs w:val="24"/>
                </w:rPr>
                <w:t>。</w:t>
              </w:r>
            </w:ins>
            <w:ins w:id="82" w:author="1 1" w:date="2024-05-24T14:54:00Z">
              <w:r w:rsidR="00AC0E0E">
                <w:rPr>
                  <w:rFonts w:hint="eastAsia"/>
                  <w:sz w:val="24"/>
                  <w:szCs w:val="24"/>
                </w:rPr>
                <w:t>2023</w:t>
              </w:r>
              <w:r w:rsidR="00AC0E0E">
                <w:rPr>
                  <w:rFonts w:hint="eastAsia"/>
                  <w:sz w:val="24"/>
                  <w:szCs w:val="24"/>
                </w:rPr>
                <w:t>年度，外销占比达</w:t>
              </w:r>
              <w:r w:rsidR="00AC0E0E" w:rsidRPr="00AC0E0E">
                <w:rPr>
                  <w:sz w:val="24"/>
                  <w:szCs w:val="24"/>
                </w:rPr>
                <w:t>24.50%</w:t>
              </w:r>
              <w:r w:rsidR="00AC0E0E">
                <w:rPr>
                  <w:rFonts w:hint="eastAsia"/>
                  <w:sz w:val="24"/>
                  <w:szCs w:val="24"/>
                </w:rPr>
                <w:t>。</w:t>
              </w:r>
            </w:ins>
          </w:p>
          <w:p w14:paraId="6EC94FDA" w14:textId="4C49CF9D" w:rsidR="00A21A20" w:rsidRDefault="00A21A20">
            <w:pPr>
              <w:spacing w:beforeLines="50" w:before="156" w:line="360" w:lineRule="auto"/>
              <w:rPr>
                <w:ins w:id="83" w:author="1 1" w:date="2024-05-24T15:07:00Z"/>
                <w:b/>
                <w:bCs/>
                <w:sz w:val="24"/>
                <w:szCs w:val="24"/>
              </w:rPr>
              <w:pPrChange w:id="84" w:author="1 1" w:date="2024-05-24T16:19:00Z">
                <w:pPr>
                  <w:spacing w:line="360" w:lineRule="auto"/>
                </w:pPr>
              </w:pPrChange>
            </w:pPr>
            <w:ins w:id="85" w:author="1 1" w:date="2024-05-24T15:06:00Z">
              <w:r>
                <w:rPr>
                  <w:b/>
                  <w:bCs/>
                  <w:kern w:val="0"/>
                  <w:sz w:val="24"/>
                  <w:szCs w:val="24"/>
                </w:rPr>
                <w:t>问</w:t>
              </w:r>
              <w:r>
                <w:rPr>
                  <w:rFonts w:hint="eastAsia"/>
                  <w:b/>
                  <w:bCs/>
                  <w:kern w:val="0"/>
                  <w:sz w:val="24"/>
                  <w:szCs w:val="24"/>
                </w:rPr>
                <w:t>3</w:t>
              </w:r>
              <w:r>
                <w:rPr>
                  <w:rFonts w:hint="eastAsia"/>
                  <w:b/>
                  <w:bCs/>
                  <w:kern w:val="0"/>
                  <w:sz w:val="24"/>
                  <w:szCs w:val="24"/>
                </w:rPr>
                <w:t>：公司产品</w:t>
              </w:r>
              <w:r>
                <w:rPr>
                  <w:b/>
                  <w:bCs/>
                  <w:sz w:val="24"/>
                  <w:szCs w:val="24"/>
                </w:rPr>
                <w:t>主要应用汽车电子领域哪些产品上？</w:t>
              </w:r>
            </w:ins>
            <w:ins w:id="86" w:author="1 1" w:date="2024-05-24T15:09:00Z">
              <w:r>
                <w:rPr>
                  <w:rFonts w:hint="eastAsia"/>
                  <w:b/>
                  <w:bCs/>
                  <w:sz w:val="24"/>
                  <w:szCs w:val="24"/>
                </w:rPr>
                <w:t>应用</w:t>
              </w:r>
              <w:r w:rsidRPr="00A21A20">
                <w:rPr>
                  <w:rFonts w:hint="eastAsia"/>
                  <w:b/>
                  <w:bCs/>
                  <w:sz w:val="24"/>
                  <w:szCs w:val="24"/>
                </w:rPr>
                <w:t>医疗器械</w:t>
              </w:r>
              <w:r>
                <w:rPr>
                  <w:rFonts w:hint="eastAsia"/>
                  <w:b/>
                  <w:bCs/>
                  <w:sz w:val="24"/>
                  <w:szCs w:val="24"/>
                </w:rPr>
                <w:t>哪些产品上？</w:t>
              </w:r>
            </w:ins>
          </w:p>
          <w:p w14:paraId="0A17AF01" w14:textId="2D9FC58F" w:rsidR="00A21A20" w:rsidRDefault="00A21A20">
            <w:pPr>
              <w:spacing w:line="360" w:lineRule="auto"/>
              <w:rPr>
                <w:ins w:id="87" w:author="1 1" w:date="2024-05-24T15:09:00Z"/>
                <w:sz w:val="24"/>
                <w:szCs w:val="24"/>
              </w:rPr>
            </w:pPr>
            <w:ins w:id="88" w:author="1 1" w:date="2024-05-24T15:07:00Z">
              <w:r>
                <w:rPr>
                  <w:rFonts w:hint="eastAsia"/>
                  <w:b/>
                  <w:bCs/>
                  <w:sz w:val="24"/>
                  <w:szCs w:val="24"/>
                </w:rPr>
                <w:t>答：</w:t>
              </w:r>
              <w:r>
                <w:rPr>
                  <w:rFonts w:hint="eastAsia"/>
                  <w:sz w:val="24"/>
                  <w:szCs w:val="24"/>
                </w:rPr>
                <w:t>公司汽车电子主要涉及智能座舱、智能驾驶系统、自动驾驶激光雷达、智能影音系统、自动驾驶监控系统、尾气排放检测、智能导航及车联网等车身电子系统、娱乐通讯系统、汽车</w:t>
              </w:r>
              <w:r>
                <w:rPr>
                  <w:rFonts w:hint="eastAsia"/>
                  <w:sz w:val="24"/>
                  <w:szCs w:val="24"/>
                </w:rPr>
                <w:lastRenderedPageBreak/>
                <w:t>监控系统等</w:t>
              </w:r>
              <w:del w:id="89" w:author="wym" w:date="2024-05-24T16:42:00Z">
                <w:r w:rsidDel="007003A3">
                  <w:rPr>
                    <w:rFonts w:hint="eastAsia"/>
                    <w:sz w:val="24"/>
                    <w:szCs w:val="24"/>
                  </w:rPr>
                  <w:delText>。</w:delText>
                </w:r>
              </w:del>
            </w:ins>
            <w:ins w:id="90" w:author="wym" w:date="2024-05-24T16:42:00Z">
              <w:r w:rsidR="007003A3">
                <w:rPr>
                  <w:rFonts w:hint="eastAsia"/>
                  <w:sz w:val="24"/>
                  <w:szCs w:val="24"/>
                </w:rPr>
                <w:t>，主要客户有北斗星通、博泰车联网、道通科技等。</w:t>
              </w:r>
            </w:ins>
            <w:ins w:id="91" w:author="1 1" w:date="2024-05-24T15:07:00Z">
              <w:del w:id="92" w:author="wym" w:date="2024-05-24T16:41:00Z">
                <w:r w:rsidDel="007003A3">
                  <w:rPr>
                    <w:rFonts w:hint="eastAsia"/>
                    <w:sz w:val="24"/>
                    <w:szCs w:val="24"/>
                  </w:rPr>
                  <w:delText>公司汽车电子领域客户有主要用于智能座舱的北斗星通、激光雷达速腾聚创、汽车检测和诊断领域道通科技等。</w:delText>
                </w:r>
              </w:del>
            </w:ins>
          </w:p>
          <w:p w14:paraId="43F819E3" w14:textId="2B9CC8DE" w:rsidR="00A21A20" w:rsidRDefault="00A21A20">
            <w:pPr>
              <w:spacing w:line="360" w:lineRule="auto"/>
              <w:rPr>
                <w:sz w:val="24"/>
                <w:szCs w:val="24"/>
              </w:rPr>
            </w:pPr>
            <w:ins w:id="93" w:author="1 1" w:date="2024-05-24T15:10:00Z">
              <w:r w:rsidRPr="00A21A20">
                <w:rPr>
                  <w:rFonts w:hint="eastAsia"/>
                  <w:sz w:val="24"/>
                  <w:szCs w:val="24"/>
                </w:rPr>
                <w:t>医疗器械领域，公司产品主要应用于呼吸机、监护仪、血糖仪、血氧机、除颤仪、心电诊断仪器、影像诊断设备等</w:t>
              </w:r>
              <w:r>
                <w:rPr>
                  <w:rFonts w:hint="eastAsia"/>
                  <w:sz w:val="24"/>
                  <w:szCs w:val="24"/>
                </w:rPr>
                <w:t>，</w:t>
              </w:r>
            </w:ins>
            <w:ins w:id="94" w:author="1 1" w:date="2024-05-24T15:11:00Z">
              <w:del w:id="95" w:author="wym" w:date="2024-05-24T16:42:00Z">
                <w:r w:rsidDel="007003A3">
                  <w:rPr>
                    <w:rFonts w:hint="eastAsia"/>
                    <w:sz w:val="24"/>
                    <w:szCs w:val="24"/>
                  </w:rPr>
                  <w:delText>医疗器械领域客户主要</w:delText>
                </w:r>
              </w:del>
            </w:ins>
            <w:ins w:id="96" w:author="wym" w:date="2024-05-24T16:42:00Z">
              <w:r w:rsidR="007003A3">
                <w:rPr>
                  <w:rFonts w:hint="eastAsia"/>
                  <w:sz w:val="24"/>
                  <w:szCs w:val="24"/>
                </w:rPr>
                <w:t>主要客户</w:t>
              </w:r>
            </w:ins>
            <w:ins w:id="97" w:author="1 1" w:date="2024-05-24T15:11:00Z">
              <w:r>
                <w:rPr>
                  <w:rFonts w:hint="eastAsia"/>
                  <w:sz w:val="24"/>
                  <w:szCs w:val="24"/>
                </w:rPr>
                <w:t>有迈瑞医疗</w:t>
              </w:r>
            </w:ins>
            <w:ins w:id="98" w:author="wym" w:date="2024-05-24T16:42:00Z">
              <w:r w:rsidR="007003A3">
                <w:rPr>
                  <w:rFonts w:hint="eastAsia"/>
                  <w:sz w:val="24"/>
                  <w:szCs w:val="24"/>
                </w:rPr>
                <w:t>等</w:t>
              </w:r>
            </w:ins>
            <w:ins w:id="99" w:author="1 1" w:date="2024-05-24T15:11:00Z">
              <w:r>
                <w:rPr>
                  <w:rFonts w:hint="eastAsia"/>
                  <w:sz w:val="24"/>
                  <w:szCs w:val="24"/>
                </w:rPr>
                <w:t>。</w:t>
              </w:r>
            </w:ins>
          </w:p>
          <w:p w14:paraId="339BF381" w14:textId="77777777" w:rsidR="00A21A20" w:rsidRDefault="00994E5B">
            <w:pPr>
              <w:spacing w:beforeLines="50" w:before="156" w:line="360" w:lineRule="auto"/>
              <w:rPr>
                <w:ins w:id="100" w:author="1 1" w:date="2024-05-24T15:11:00Z"/>
                <w:sz w:val="24"/>
                <w:szCs w:val="24"/>
              </w:rPr>
              <w:pPrChange w:id="101" w:author="1 1" w:date="2024-05-24T16:19:00Z">
                <w:pPr>
                  <w:spacing w:line="360" w:lineRule="auto"/>
                </w:pPr>
              </w:pPrChange>
            </w:pPr>
            <w:r>
              <w:rPr>
                <w:rFonts w:hint="eastAsia"/>
                <w:b/>
                <w:bCs/>
                <w:sz w:val="24"/>
                <w:szCs w:val="24"/>
              </w:rPr>
              <w:t>问</w:t>
            </w:r>
            <w:del w:id="102" w:author="1 1" w:date="2024-05-24T15:06:00Z">
              <w:r w:rsidDel="00A21A20">
                <w:rPr>
                  <w:rFonts w:hint="eastAsia"/>
                  <w:b/>
                  <w:bCs/>
                  <w:sz w:val="24"/>
                  <w:szCs w:val="24"/>
                </w:rPr>
                <w:delText>3</w:delText>
              </w:r>
            </w:del>
            <w:ins w:id="103" w:author="1 1" w:date="2024-05-24T15:06:00Z">
              <w:r w:rsidR="00A21A20">
                <w:rPr>
                  <w:rFonts w:hint="eastAsia"/>
                  <w:b/>
                  <w:bCs/>
                  <w:sz w:val="24"/>
                  <w:szCs w:val="24"/>
                </w:rPr>
                <w:t>4</w:t>
              </w:r>
            </w:ins>
            <w:r>
              <w:rPr>
                <w:rFonts w:hint="eastAsia"/>
                <w:b/>
                <w:bCs/>
                <w:sz w:val="24"/>
                <w:szCs w:val="24"/>
              </w:rPr>
              <w:t>：</w:t>
            </w:r>
            <w:ins w:id="104" w:author="1 1" w:date="2024-05-24T15:11:00Z">
              <w:r w:rsidR="00A21A20">
                <w:rPr>
                  <w:rFonts w:hint="eastAsia"/>
                  <w:b/>
                  <w:bCs/>
                  <w:sz w:val="24"/>
                  <w:szCs w:val="24"/>
                </w:rPr>
                <w:t>目前公司的总体产能</w:t>
              </w:r>
              <w:r w:rsidR="00A21A20">
                <w:rPr>
                  <w:b/>
                  <w:bCs/>
                  <w:sz w:val="24"/>
                  <w:szCs w:val="24"/>
                </w:rPr>
                <w:t>？</w:t>
              </w:r>
            </w:ins>
          </w:p>
          <w:p w14:paraId="4B8325E8" w14:textId="035C7F9E" w:rsidR="00A21A20" w:rsidRDefault="00A21A20" w:rsidP="00A21A20">
            <w:pPr>
              <w:spacing w:line="360" w:lineRule="auto"/>
              <w:rPr>
                <w:ins w:id="105" w:author="1 1" w:date="2024-05-24T15:07:00Z"/>
                <w:b/>
                <w:bCs/>
                <w:sz w:val="24"/>
                <w:szCs w:val="24"/>
              </w:rPr>
            </w:pPr>
            <w:ins w:id="106" w:author="1 1" w:date="2024-05-24T15:11:00Z">
              <w:r>
                <w:rPr>
                  <w:rFonts w:hint="eastAsia"/>
                  <w:sz w:val="24"/>
                  <w:szCs w:val="24"/>
                </w:rPr>
                <w:t>答：</w:t>
              </w:r>
              <w:r w:rsidRPr="00AC0E0E">
                <w:rPr>
                  <w:rFonts w:hint="eastAsia"/>
                  <w:sz w:val="24"/>
                  <w:szCs w:val="24"/>
                </w:rPr>
                <w:t>公司的发展战略是专注于</w:t>
              </w:r>
              <w:r w:rsidRPr="00AC0E0E">
                <w:rPr>
                  <w:rFonts w:hint="eastAsia"/>
                  <w:sz w:val="24"/>
                  <w:szCs w:val="24"/>
                </w:rPr>
                <w:t>PCB</w:t>
              </w:r>
              <w:r w:rsidRPr="00AC0E0E">
                <w:rPr>
                  <w:rFonts w:hint="eastAsia"/>
                  <w:sz w:val="24"/>
                  <w:szCs w:val="24"/>
                </w:rPr>
                <w:t>样板和小批量板业务，持续布局从客户产品研发到批量生产一站式服务模式。</w:t>
              </w:r>
            </w:ins>
            <w:ins w:id="107" w:author="wym" w:date="2024-05-24T16:43:00Z">
              <w:r w:rsidR="007003A3">
                <w:rPr>
                  <w:rFonts w:hint="eastAsia"/>
                  <w:sz w:val="24"/>
                  <w:szCs w:val="24"/>
                </w:rPr>
                <w:t>目前有三个工厂，其中</w:t>
              </w:r>
            </w:ins>
            <w:ins w:id="108" w:author="1 1" w:date="2024-05-24T15:11:00Z">
              <w:r w:rsidRPr="00AC0E0E">
                <w:rPr>
                  <w:rFonts w:hint="eastAsia"/>
                  <w:sz w:val="24"/>
                  <w:szCs w:val="24"/>
                </w:rPr>
                <w:t>深圳工厂专注于量身定制的样板快件；</w:t>
              </w:r>
              <w:r w:rsidRPr="00A21A20">
                <w:rPr>
                  <w:rFonts w:hint="eastAsia"/>
                  <w:sz w:val="24"/>
                  <w:szCs w:val="24"/>
                </w:rPr>
                <w:t>信丰迅捷兴的一厂则定位于高多层、</w:t>
              </w:r>
              <w:r w:rsidRPr="00A21A20">
                <w:rPr>
                  <w:rFonts w:hint="eastAsia"/>
                  <w:sz w:val="24"/>
                  <w:szCs w:val="24"/>
                </w:rPr>
                <w:t>HDI</w:t>
              </w:r>
              <w:r w:rsidRPr="00A21A20">
                <w:rPr>
                  <w:rFonts w:hint="eastAsia"/>
                  <w:sz w:val="24"/>
                  <w:szCs w:val="24"/>
                </w:rPr>
                <w:t>的中小批量；信丰二厂即信丰智能化工厂项目则定位于智能化的批量工厂</w:t>
              </w:r>
              <w:r>
                <w:rPr>
                  <w:rFonts w:hint="eastAsia"/>
                  <w:sz w:val="24"/>
                  <w:szCs w:val="24"/>
                </w:rPr>
                <w:t>，</w:t>
              </w:r>
            </w:ins>
            <w:ins w:id="109" w:author="1 1" w:date="2024-05-24T16:15:00Z">
              <w:r w:rsidR="00E62608">
                <w:rPr>
                  <w:rFonts w:hint="eastAsia"/>
                  <w:sz w:val="24"/>
                  <w:szCs w:val="24"/>
                </w:rPr>
                <w:t>该工厂</w:t>
              </w:r>
            </w:ins>
            <w:ins w:id="110" w:author="1 1" w:date="2024-05-24T15:11:00Z">
              <w:r>
                <w:rPr>
                  <w:rFonts w:hint="eastAsia"/>
                  <w:sz w:val="24"/>
                  <w:szCs w:val="24"/>
                </w:rPr>
                <w:t>已于</w:t>
              </w:r>
              <w:r>
                <w:rPr>
                  <w:rFonts w:hint="eastAsia"/>
                  <w:sz w:val="24"/>
                  <w:szCs w:val="24"/>
                </w:rPr>
                <w:t>2023</w:t>
              </w:r>
              <w:r>
                <w:rPr>
                  <w:rFonts w:hint="eastAsia"/>
                  <w:sz w:val="24"/>
                  <w:szCs w:val="24"/>
                </w:rPr>
                <w:t>年</w:t>
              </w:r>
              <w:del w:id="111" w:author="wym" w:date="2024-05-24T16:48:00Z">
                <w:r w:rsidDel="007003A3">
                  <w:rPr>
                    <w:rFonts w:hint="eastAsia"/>
                    <w:sz w:val="24"/>
                    <w:szCs w:val="24"/>
                  </w:rPr>
                  <w:delText>度</w:delText>
                </w:r>
              </w:del>
            </w:ins>
            <w:ins w:id="112" w:author="wym" w:date="2024-05-24T16:48:00Z">
              <w:r w:rsidR="007003A3">
                <w:rPr>
                  <w:rFonts w:hint="eastAsia"/>
                  <w:sz w:val="24"/>
                  <w:szCs w:val="24"/>
                </w:rPr>
                <w:t>1</w:t>
              </w:r>
              <w:r w:rsidR="007003A3">
                <w:rPr>
                  <w:sz w:val="24"/>
                  <w:szCs w:val="24"/>
                </w:rPr>
                <w:t>0</w:t>
              </w:r>
              <w:r w:rsidR="007003A3">
                <w:rPr>
                  <w:rFonts w:hint="eastAsia"/>
                  <w:sz w:val="24"/>
                  <w:szCs w:val="24"/>
                </w:rPr>
                <w:t>月</w:t>
              </w:r>
            </w:ins>
            <w:ins w:id="113" w:author="1 1" w:date="2024-05-24T15:11:00Z">
              <w:r>
                <w:rPr>
                  <w:rFonts w:hint="eastAsia"/>
                  <w:sz w:val="24"/>
                  <w:szCs w:val="24"/>
                </w:rPr>
                <w:t>全部</w:t>
              </w:r>
            </w:ins>
            <w:ins w:id="114" w:author="wym" w:date="2024-05-24T16:48:00Z">
              <w:r w:rsidR="007003A3">
                <w:rPr>
                  <w:rFonts w:hint="eastAsia"/>
                  <w:sz w:val="24"/>
                  <w:szCs w:val="24"/>
                </w:rPr>
                <w:t>完成</w:t>
              </w:r>
            </w:ins>
            <w:ins w:id="115" w:author="1 1" w:date="2024-05-24T15:11:00Z">
              <w:r>
                <w:rPr>
                  <w:rFonts w:hint="eastAsia"/>
                  <w:sz w:val="24"/>
                  <w:szCs w:val="24"/>
                </w:rPr>
                <w:t>投产，</w:t>
              </w:r>
              <w:del w:id="116" w:author="wym" w:date="2024-05-24T16:48:00Z">
                <w:r w:rsidDel="007003A3">
                  <w:rPr>
                    <w:rFonts w:hint="eastAsia"/>
                    <w:sz w:val="24"/>
                    <w:szCs w:val="24"/>
                  </w:rPr>
                  <w:delText>投产后</w:delText>
                </w:r>
              </w:del>
              <w:del w:id="117" w:author="wym" w:date="2024-05-24T16:43:00Z">
                <w:r w:rsidDel="007003A3">
                  <w:rPr>
                    <w:rFonts w:hint="eastAsia"/>
                    <w:sz w:val="24"/>
                    <w:szCs w:val="24"/>
                  </w:rPr>
                  <w:delText>产能达</w:delText>
                </w:r>
              </w:del>
            </w:ins>
            <w:ins w:id="118" w:author="wym" w:date="2024-05-24T16:43:00Z">
              <w:r w:rsidR="007003A3">
                <w:rPr>
                  <w:rFonts w:hint="eastAsia"/>
                  <w:sz w:val="24"/>
                  <w:szCs w:val="24"/>
                </w:rPr>
                <w:t>释放了</w:t>
              </w:r>
            </w:ins>
            <w:ins w:id="119" w:author="1 1" w:date="2024-05-24T15:11:00Z">
              <w:r>
                <w:rPr>
                  <w:rFonts w:hint="eastAsia"/>
                  <w:sz w:val="24"/>
                  <w:szCs w:val="24"/>
                </w:rPr>
                <w:t>60</w:t>
              </w:r>
              <w:r>
                <w:rPr>
                  <w:rFonts w:hint="eastAsia"/>
                  <w:sz w:val="24"/>
                  <w:szCs w:val="24"/>
                </w:rPr>
                <w:t>万平方米</w:t>
              </w:r>
              <w:r>
                <w:rPr>
                  <w:rFonts w:hint="eastAsia"/>
                  <w:sz w:val="24"/>
                  <w:szCs w:val="24"/>
                </w:rPr>
                <w:t>/</w:t>
              </w:r>
              <w:r>
                <w:rPr>
                  <w:rFonts w:hint="eastAsia"/>
                  <w:sz w:val="24"/>
                  <w:szCs w:val="24"/>
                </w:rPr>
                <w:t>年</w:t>
              </w:r>
            </w:ins>
            <w:ins w:id="120" w:author="wym" w:date="2024-05-24T16:44:00Z">
              <w:r w:rsidR="007003A3">
                <w:rPr>
                  <w:rFonts w:hint="eastAsia"/>
                  <w:sz w:val="24"/>
                  <w:szCs w:val="24"/>
                </w:rPr>
                <w:t>大批量产能</w:t>
              </w:r>
            </w:ins>
            <w:ins w:id="121" w:author="wym" w:date="2024-05-24T16:48:00Z">
              <w:r w:rsidR="007003A3">
                <w:rPr>
                  <w:rFonts w:hint="eastAsia"/>
                  <w:sz w:val="24"/>
                  <w:szCs w:val="24"/>
                </w:rPr>
                <w:t>，大大提升了公司一站式</w:t>
              </w:r>
            </w:ins>
            <w:ins w:id="122" w:author="wym" w:date="2024-05-24T16:49:00Z">
              <w:r w:rsidR="007003A3">
                <w:rPr>
                  <w:rFonts w:hint="eastAsia"/>
                  <w:sz w:val="24"/>
                  <w:szCs w:val="24"/>
                </w:rPr>
                <w:t>服务能力</w:t>
              </w:r>
            </w:ins>
            <w:ins w:id="123" w:author="1 1" w:date="2024-05-24T15:11:00Z">
              <w:r>
                <w:rPr>
                  <w:rFonts w:hint="eastAsia"/>
                  <w:sz w:val="24"/>
                  <w:szCs w:val="24"/>
                </w:rPr>
                <w:t>。</w:t>
              </w:r>
            </w:ins>
          </w:p>
          <w:p w14:paraId="6947FB50" w14:textId="3A36D235" w:rsidR="004E537D" w:rsidDel="00BF4D57" w:rsidRDefault="00A21A20">
            <w:pPr>
              <w:spacing w:beforeLines="50" w:before="156" w:line="360" w:lineRule="auto"/>
              <w:rPr>
                <w:del w:id="124" w:author="1 1" w:date="2024-05-24T15:11:00Z"/>
                <w:b/>
                <w:bCs/>
                <w:sz w:val="24"/>
                <w:szCs w:val="24"/>
              </w:rPr>
              <w:pPrChange w:id="125" w:author="1 1" w:date="2024-05-24T16:19:00Z">
                <w:pPr>
                  <w:spacing w:line="360" w:lineRule="auto"/>
                </w:pPr>
              </w:pPrChange>
            </w:pPr>
            <w:ins w:id="126" w:author="1 1" w:date="2024-05-24T15:07:00Z">
              <w:r>
                <w:rPr>
                  <w:rFonts w:hint="eastAsia"/>
                  <w:b/>
                  <w:bCs/>
                  <w:sz w:val="24"/>
                  <w:szCs w:val="24"/>
                </w:rPr>
                <w:t>问</w:t>
              </w:r>
              <w:r>
                <w:rPr>
                  <w:rFonts w:hint="eastAsia"/>
                  <w:b/>
                  <w:bCs/>
                  <w:sz w:val="24"/>
                  <w:szCs w:val="24"/>
                </w:rPr>
                <w:t>5</w:t>
              </w:r>
            </w:ins>
            <w:ins w:id="127" w:author="1 1" w:date="2024-05-24T15:08:00Z">
              <w:r>
                <w:rPr>
                  <w:rFonts w:hint="eastAsia"/>
                  <w:b/>
                  <w:bCs/>
                  <w:sz w:val="24"/>
                  <w:szCs w:val="24"/>
                </w:rPr>
                <w:t>：</w:t>
              </w:r>
            </w:ins>
            <w:ins w:id="128" w:author="1 1" w:date="2024-05-24T15:16:00Z">
              <w:r w:rsidR="00BF4D57">
                <w:rPr>
                  <w:rFonts w:hint="eastAsia"/>
                  <w:b/>
                  <w:bCs/>
                  <w:sz w:val="24"/>
                  <w:szCs w:val="24"/>
                </w:rPr>
                <w:t>公司</w:t>
              </w:r>
            </w:ins>
            <w:ins w:id="129" w:author="1 1" w:date="2024-05-24T15:17:00Z">
              <w:r w:rsidR="00BF4D57" w:rsidRPr="00BF4D57">
                <w:rPr>
                  <w:rFonts w:hint="eastAsia"/>
                  <w:b/>
                  <w:bCs/>
                  <w:sz w:val="24"/>
                  <w:szCs w:val="24"/>
                </w:rPr>
                <w:t>互联网</w:t>
              </w:r>
              <w:r w:rsidR="00BF4D57" w:rsidRPr="00BF4D57">
                <w:rPr>
                  <w:rFonts w:hint="eastAsia"/>
                  <w:b/>
                  <w:bCs/>
                  <w:sz w:val="24"/>
                  <w:szCs w:val="24"/>
                </w:rPr>
                <w:t>+</w:t>
              </w:r>
              <w:r w:rsidR="00BF4D57" w:rsidRPr="00BF4D57">
                <w:rPr>
                  <w:rFonts w:hint="eastAsia"/>
                  <w:b/>
                  <w:bCs/>
                  <w:sz w:val="24"/>
                  <w:szCs w:val="24"/>
                </w:rPr>
                <w:t>智慧型样板生产基地项目</w:t>
              </w:r>
            </w:ins>
            <w:ins w:id="130" w:author="1 1" w:date="2024-05-24T15:31:00Z">
              <w:r w:rsidR="0022108A">
                <w:rPr>
                  <w:rFonts w:hint="eastAsia"/>
                  <w:b/>
                  <w:bCs/>
                  <w:sz w:val="24"/>
                  <w:szCs w:val="24"/>
                </w:rPr>
                <w:t>亮点</w:t>
              </w:r>
            </w:ins>
            <w:ins w:id="131" w:author="1 1" w:date="2024-05-24T15:16:00Z">
              <w:r w:rsidR="00BF4D57">
                <w:rPr>
                  <w:rFonts w:hint="eastAsia"/>
                  <w:b/>
                  <w:bCs/>
                  <w:sz w:val="24"/>
                  <w:szCs w:val="24"/>
                </w:rPr>
                <w:t>体现在哪些方面？</w:t>
              </w:r>
            </w:ins>
            <w:del w:id="132" w:author="1 1" w:date="2024-05-24T14:55:00Z">
              <w:r w:rsidR="00DD2415" w:rsidDel="00AC0E0E">
                <w:rPr>
                  <w:rFonts w:hint="eastAsia"/>
                  <w:b/>
                  <w:bCs/>
                  <w:sz w:val="24"/>
                  <w:szCs w:val="24"/>
                </w:rPr>
                <w:delText>公司募投项目定位，有什么不同</w:delText>
              </w:r>
            </w:del>
            <w:del w:id="133" w:author="1 1" w:date="2024-05-24T15:11:00Z">
              <w:r w:rsidR="00994E5B" w:rsidDel="00A21A20">
                <w:rPr>
                  <w:b/>
                  <w:bCs/>
                  <w:sz w:val="24"/>
                  <w:szCs w:val="24"/>
                </w:rPr>
                <w:delText>？</w:delText>
              </w:r>
            </w:del>
          </w:p>
          <w:p w14:paraId="16617215" w14:textId="77777777" w:rsidR="00BF4D57" w:rsidRPr="00BF4D57" w:rsidRDefault="00BF4D57">
            <w:pPr>
              <w:spacing w:beforeLines="50" w:before="156" w:line="360" w:lineRule="auto"/>
              <w:rPr>
                <w:ins w:id="134" w:author="1 1" w:date="2024-05-24T15:17:00Z"/>
                <w:sz w:val="24"/>
                <w:szCs w:val="24"/>
              </w:rPr>
              <w:pPrChange w:id="135" w:author="1 1" w:date="2024-05-24T16:19:00Z">
                <w:pPr>
                  <w:spacing w:line="360" w:lineRule="auto"/>
                </w:pPr>
              </w:pPrChange>
            </w:pPr>
          </w:p>
          <w:p w14:paraId="43222919" w14:textId="77777777" w:rsidR="00DF7678" w:rsidRDefault="00BF4D57" w:rsidP="00A21A20">
            <w:pPr>
              <w:spacing w:line="360" w:lineRule="auto"/>
              <w:rPr>
                <w:ins w:id="136" w:author="1 1" w:date="2024-05-24T16:20:00Z"/>
                <w:sz w:val="24"/>
                <w:szCs w:val="24"/>
              </w:rPr>
            </w:pPr>
            <w:ins w:id="137" w:author="1 1" w:date="2024-05-24T15:17:00Z">
              <w:r>
                <w:rPr>
                  <w:rFonts w:hint="eastAsia"/>
                  <w:sz w:val="24"/>
                  <w:szCs w:val="24"/>
                </w:rPr>
                <w:t>答：</w:t>
              </w:r>
            </w:ins>
            <w:ins w:id="138" w:author="1 1" w:date="2024-05-24T16:16:00Z">
              <w:r w:rsidR="00E62608">
                <w:rPr>
                  <w:rFonts w:hint="eastAsia"/>
                  <w:sz w:val="24"/>
                  <w:szCs w:val="24"/>
                </w:rPr>
                <w:t>1</w:t>
              </w:r>
              <w:r w:rsidR="00E62608">
                <w:rPr>
                  <w:rFonts w:hint="eastAsia"/>
                  <w:sz w:val="24"/>
                  <w:szCs w:val="24"/>
                </w:rPr>
                <w:t>、</w:t>
              </w:r>
            </w:ins>
            <w:ins w:id="139" w:author="1 1" w:date="2024-05-24T15:21:00Z">
              <w:r w:rsidRPr="00BF4D57">
                <w:rPr>
                  <w:rFonts w:hint="eastAsia"/>
                  <w:sz w:val="24"/>
                  <w:szCs w:val="24"/>
                </w:rPr>
                <w:t>公司</w:t>
              </w:r>
              <w:r>
                <w:rPr>
                  <w:rFonts w:hint="eastAsia"/>
                  <w:sz w:val="24"/>
                  <w:szCs w:val="24"/>
                </w:rPr>
                <w:t>将</w:t>
              </w:r>
              <w:r w:rsidRPr="00BF4D57">
                <w:rPr>
                  <w:rFonts w:hint="eastAsia"/>
                  <w:sz w:val="24"/>
                  <w:szCs w:val="24"/>
                </w:rPr>
                <w:t>开创样板批量化生产的新模式，兼具样板和批量板的生产特性</w:t>
              </w:r>
            </w:ins>
            <w:ins w:id="140" w:author="1 1" w:date="2024-05-24T15:23:00Z">
              <w:r w:rsidR="0022108A">
                <w:rPr>
                  <w:rFonts w:hint="eastAsia"/>
                  <w:sz w:val="24"/>
                  <w:szCs w:val="24"/>
                </w:rPr>
                <w:t>，</w:t>
              </w:r>
            </w:ins>
            <w:ins w:id="141" w:author="1 1" w:date="2024-05-24T15:21:00Z">
              <w:r>
                <w:rPr>
                  <w:rFonts w:hint="eastAsia"/>
                  <w:sz w:val="24"/>
                  <w:szCs w:val="24"/>
                </w:rPr>
                <w:t>该项目将</w:t>
              </w:r>
            </w:ins>
            <w:ins w:id="142" w:author="1 1" w:date="2024-05-24T15:22:00Z">
              <w:r w:rsidRPr="00BF4D57">
                <w:rPr>
                  <w:rFonts w:hint="eastAsia"/>
                  <w:sz w:val="24"/>
                  <w:szCs w:val="24"/>
                </w:rPr>
                <w:t>专注于快速交付</w:t>
              </w:r>
              <w:r w:rsidRPr="00BF4D57">
                <w:rPr>
                  <w:rFonts w:hint="eastAsia"/>
                  <w:sz w:val="24"/>
                  <w:szCs w:val="24"/>
                </w:rPr>
                <w:t>2</w:t>
              </w:r>
              <w:r w:rsidRPr="00BF4D57">
                <w:rPr>
                  <w:rFonts w:hint="eastAsia"/>
                  <w:sz w:val="24"/>
                  <w:szCs w:val="24"/>
                </w:rPr>
                <w:t>至</w:t>
              </w:r>
              <w:r w:rsidRPr="00BF4D57">
                <w:rPr>
                  <w:rFonts w:hint="eastAsia"/>
                  <w:sz w:val="24"/>
                  <w:szCs w:val="24"/>
                </w:rPr>
                <w:t>8</w:t>
              </w:r>
              <w:r w:rsidRPr="00BF4D57">
                <w:rPr>
                  <w:rFonts w:hint="eastAsia"/>
                  <w:sz w:val="24"/>
                  <w:szCs w:val="24"/>
                </w:rPr>
                <w:t>层（以</w:t>
              </w:r>
              <w:r w:rsidRPr="00BF4D57">
                <w:rPr>
                  <w:rFonts w:hint="eastAsia"/>
                  <w:sz w:val="24"/>
                  <w:szCs w:val="24"/>
                </w:rPr>
                <w:t>4</w:t>
              </w:r>
              <w:r w:rsidRPr="00BF4D57">
                <w:rPr>
                  <w:rFonts w:hint="eastAsia"/>
                  <w:sz w:val="24"/>
                  <w:szCs w:val="24"/>
                </w:rPr>
                <w:t>至</w:t>
              </w:r>
              <w:r w:rsidRPr="00BF4D57">
                <w:rPr>
                  <w:rFonts w:hint="eastAsia"/>
                  <w:sz w:val="24"/>
                  <w:szCs w:val="24"/>
                </w:rPr>
                <w:t>6</w:t>
              </w:r>
              <w:r w:rsidR="0022108A" w:rsidRPr="0022108A">
                <w:rPr>
                  <w:rFonts w:hint="eastAsia"/>
                  <w:sz w:val="24"/>
                  <w:szCs w:val="24"/>
                </w:rPr>
                <w:t>层为主，平均层数约</w:t>
              </w:r>
              <w:r w:rsidR="0022108A" w:rsidRPr="0022108A">
                <w:rPr>
                  <w:rFonts w:hint="eastAsia"/>
                  <w:sz w:val="24"/>
                  <w:szCs w:val="24"/>
                </w:rPr>
                <w:t>5</w:t>
              </w:r>
              <w:r w:rsidR="0022108A" w:rsidRPr="0022108A">
                <w:rPr>
                  <w:rFonts w:hint="eastAsia"/>
                  <w:sz w:val="24"/>
                  <w:szCs w:val="24"/>
                </w:rPr>
                <w:t>层）的快件样板生产</w:t>
              </w:r>
            </w:ins>
            <w:ins w:id="143" w:author="1 1" w:date="2024-05-24T16:20:00Z">
              <w:r w:rsidR="00DF7678">
                <w:rPr>
                  <w:rFonts w:hint="eastAsia"/>
                  <w:sz w:val="24"/>
                  <w:szCs w:val="24"/>
                </w:rPr>
                <w:t>。</w:t>
              </w:r>
            </w:ins>
          </w:p>
          <w:p w14:paraId="63AE8406" w14:textId="170F5AFC" w:rsidR="00565CF7" w:rsidRDefault="00E62608" w:rsidP="00A21A20">
            <w:pPr>
              <w:spacing w:line="360" w:lineRule="auto"/>
              <w:rPr>
                <w:ins w:id="144" w:author="1 1" w:date="2024-05-24T15:33:00Z"/>
                <w:sz w:val="24"/>
                <w:szCs w:val="24"/>
              </w:rPr>
            </w:pPr>
            <w:ins w:id="145" w:author="1 1" w:date="2024-05-24T16:16:00Z">
              <w:r>
                <w:rPr>
                  <w:rFonts w:hint="eastAsia"/>
                  <w:sz w:val="24"/>
                  <w:szCs w:val="24"/>
                </w:rPr>
                <w:t>2</w:t>
              </w:r>
              <w:r>
                <w:rPr>
                  <w:rFonts w:hint="eastAsia"/>
                  <w:sz w:val="24"/>
                  <w:szCs w:val="24"/>
                </w:rPr>
                <w:t>、</w:t>
              </w:r>
            </w:ins>
            <w:ins w:id="146" w:author="1 1" w:date="2024-05-24T15:25:00Z">
              <w:r w:rsidR="0022108A" w:rsidRPr="0022108A">
                <w:rPr>
                  <w:rFonts w:hint="eastAsia"/>
                  <w:sz w:val="24"/>
                  <w:szCs w:val="24"/>
                </w:rPr>
                <w:t>工程自动化为</w:t>
              </w:r>
              <w:r w:rsidR="0022108A">
                <w:rPr>
                  <w:rFonts w:hint="eastAsia"/>
                  <w:sz w:val="24"/>
                  <w:szCs w:val="24"/>
                </w:rPr>
                <w:t>该</w:t>
              </w:r>
              <w:r w:rsidR="0022108A" w:rsidRPr="0022108A">
                <w:rPr>
                  <w:rFonts w:hint="eastAsia"/>
                  <w:sz w:val="24"/>
                  <w:szCs w:val="24"/>
                </w:rPr>
                <w:t>项目实施提供基础</w:t>
              </w:r>
              <w:r w:rsidR="0022108A">
                <w:rPr>
                  <w:rFonts w:hint="eastAsia"/>
                  <w:sz w:val="24"/>
                  <w:szCs w:val="24"/>
                </w:rPr>
                <w:t>，</w:t>
              </w:r>
            </w:ins>
            <w:ins w:id="147" w:author="1 1" w:date="2024-05-24T15:26:00Z">
              <w:r w:rsidR="0022108A" w:rsidRPr="0022108A">
                <w:rPr>
                  <w:rFonts w:hint="eastAsia"/>
                  <w:sz w:val="24"/>
                  <w:szCs w:val="24"/>
                </w:rPr>
                <w:t>公司开发的工程自动化系统目前已取得阶段性进展</w:t>
              </w:r>
            </w:ins>
            <w:ins w:id="148" w:author="1 1" w:date="2024-05-24T15:27:00Z">
              <w:r w:rsidR="0022108A">
                <w:rPr>
                  <w:rFonts w:hint="eastAsia"/>
                  <w:sz w:val="24"/>
                  <w:szCs w:val="24"/>
                </w:rPr>
                <w:t>，</w:t>
              </w:r>
              <w:r w:rsidR="0022108A" w:rsidRPr="0022108A">
                <w:rPr>
                  <w:rFonts w:hint="eastAsia"/>
                  <w:sz w:val="24"/>
                  <w:szCs w:val="24"/>
                </w:rPr>
                <w:t>工程自动化系统可实现自动报价、自动预审、自动</w:t>
              </w:r>
              <w:r w:rsidR="0022108A" w:rsidRPr="0022108A">
                <w:rPr>
                  <w:rFonts w:hint="eastAsia"/>
                  <w:sz w:val="24"/>
                  <w:szCs w:val="24"/>
                </w:rPr>
                <w:t>EQ</w:t>
              </w:r>
              <w:r w:rsidR="0022108A" w:rsidRPr="0022108A">
                <w:rPr>
                  <w:rFonts w:hint="eastAsia"/>
                  <w:sz w:val="24"/>
                  <w:szCs w:val="24"/>
                </w:rPr>
                <w:t>、</w:t>
              </w:r>
              <w:r w:rsidR="0022108A" w:rsidRPr="0022108A">
                <w:rPr>
                  <w:rFonts w:hint="eastAsia"/>
                  <w:sz w:val="24"/>
                  <w:szCs w:val="24"/>
                </w:rPr>
                <w:t>CAM</w:t>
              </w:r>
              <w:r w:rsidR="0022108A" w:rsidRPr="0022108A">
                <w:rPr>
                  <w:rFonts w:hint="eastAsia"/>
                  <w:sz w:val="24"/>
                  <w:szCs w:val="24"/>
                </w:rPr>
                <w:t>文件自动处理、智能合拼、生产资料自动生成等功能</w:t>
              </w:r>
            </w:ins>
            <w:ins w:id="149" w:author="1 1" w:date="2024-05-24T15:30:00Z">
              <w:r w:rsidR="0022108A">
                <w:rPr>
                  <w:rFonts w:hint="eastAsia"/>
                  <w:sz w:val="24"/>
                  <w:szCs w:val="24"/>
                </w:rPr>
                <w:t>，整体</w:t>
              </w:r>
              <w:r w:rsidR="0022108A" w:rsidRPr="0022108A">
                <w:rPr>
                  <w:rFonts w:hint="eastAsia"/>
                  <w:sz w:val="24"/>
                  <w:szCs w:val="24"/>
                </w:rPr>
                <w:t>提升生产效率，减少资源浪费</w:t>
              </w:r>
            </w:ins>
            <w:ins w:id="150" w:author="1 1" w:date="2024-05-24T15:33:00Z">
              <w:r w:rsidR="00565CF7">
                <w:rPr>
                  <w:rFonts w:hint="eastAsia"/>
                  <w:sz w:val="24"/>
                  <w:szCs w:val="24"/>
                </w:rPr>
                <w:t>。</w:t>
              </w:r>
            </w:ins>
          </w:p>
          <w:p w14:paraId="09812C7E" w14:textId="2481FDA8" w:rsidR="00DD2415" w:rsidDel="00565CF7" w:rsidRDefault="00E62608" w:rsidP="00565CF7">
            <w:pPr>
              <w:spacing w:line="360" w:lineRule="auto"/>
              <w:rPr>
                <w:del w:id="151" w:author="1 1" w:date="2024-05-24T14:55:00Z"/>
                <w:sz w:val="24"/>
                <w:szCs w:val="24"/>
              </w:rPr>
            </w:pPr>
            <w:ins w:id="152" w:author="1 1" w:date="2024-05-24T16:16:00Z">
              <w:r>
                <w:rPr>
                  <w:rFonts w:hint="eastAsia"/>
                  <w:sz w:val="24"/>
                  <w:szCs w:val="24"/>
                </w:rPr>
                <w:t>3</w:t>
              </w:r>
              <w:r>
                <w:rPr>
                  <w:rFonts w:hint="eastAsia"/>
                  <w:sz w:val="24"/>
                  <w:szCs w:val="24"/>
                </w:rPr>
                <w:t>、</w:t>
              </w:r>
            </w:ins>
            <w:ins w:id="153" w:author="1 1" w:date="2024-05-24T15:32:00Z">
              <w:r w:rsidR="00565CF7" w:rsidRPr="00565CF7">
                <w:rPr>
                  <w:rFonts w:hint="eastAsia"/>
                  <w:sz w:val="24"/>
                  <w:szCs w:val="24"/>
                </w:rPr>
                <w:t>互联网在线接单平台提供订单支持</w:t>
              </w:r>
            </w:ins>
            <w:ins w:id="154" w:author="1 1" w:date="2024-05-24T15:33:00Z">
              <w:r w:rsidR="00565CF7">
                <w:rPr>
                  <w:rFonts w:hint="eastAsia"/>
                  <w:sz w:val="24"/>
                  <w:szCs w:val="24"/>
                </w:rPr>
                <w:t>，</w:t>
              </w:r>
              <w:r w:rsidR="00565CF7" w:rsidRPr="00565CF7">
                <w:rPr>
                  <w:rFonts w:hint="eastAsia"/>
                  <w:sz w:val="24"/>
                  <w:szCs w:val="24"/>
                </w:rPr>
                <w:t>PCB</w:t>
              </w:r>
              <w:r w:rsidR="00565CF7" w:rsidRPr="00565CF7">
                <w:rPr>
                  <w:rFonts w:hint="eastAsia"/>
                  <w:sz w:val="24"/>
                  <w:szCs w:val="24"/>
                </w:rPr>
                <w:t>样板主要满足客户产品研究开发阶段的小批量试样需求，客户群体分布广泛且数量众多。在传统销售模式下，受限于销售团队规模和服务半径，公司业务难以覆盖和满足市场容量广阔的长尾需求。</w:t>
              </w:r>
            </w:ins>
            <w:ins w:id="155" w:author="1 1" w:date="2024-05-24T15:34:00Z">
              <w:r w:rsidR="00565CF7" w:rsidRPr="00565CF7">
                <w:rPr>
                  <w:rFonts w:hint="eastAsia"/>
                  <w:sz w:val="24"/>
                  <w:szCs w:val="24"/>
                </w:rPr>
                <w:t>公司电子商务平台的推出将改变传统销售模式</w:t>
              </w:r>
            </w:ins>
            <w:ins w:id="156" w:author="1 1" w:date="2024-05-24T15:35:00Z">
              <w:r w:rsidR="00565CF7">
                <w:rPr>
                  <w:rFonts w:hint="eastAsia"/>
                  <w:sz w:val="24"/>
                  <w:szCs w:val="24"/>
                </w:rPr>
                <w:t>，</w:t>
              </w:r>
            </w:ins>
            <w:ins w:id="157" w:author="1 1" w:date="2024-05-24T15:34:00Z">
              <w:r w:rsidR="00565CF7" w:rsidRPr="00565CF7">
                <w:rPr>
                  <w:rFonts w:hint="eastAsia"/>
                  <w:sz w:val="24"/>
                  <w:szCs w:val="24"/>
                </w:rPr>
                <w:t>公司将通过交易流程的电子化、数字化，及产品设计流程的标准化，减少交易的中间环节，降低客户的沟通成本，有效缩短客户产品设计和采购周期，进而提升其研发效率，更好、更快地满足客户研发创</w:t>
              </w:r>
              <w:r w:rsidR="00565CF7" w:rsidRPr="00565CF7">
                <w:rPr>
                  <w:rFonts w:hint="eastAsia"/>
                  <w:sz w:val="24"/>
                  <w:szCs w:val="24"/>
                </w:rPr>
                <w:lastRenderedPageBreak/>
                <w:t>新需求。</w:t>
              </w:r>
            </w:ins>
            <w:del w:id="158" w:author="1 1" w:date="2024-05-24T15:11:00Z">
              <w:r w:rsidR="00994E5B" w:rsidDel="00A21A20">
                <w:rPr>
                  <w:rFonts w:hint="eastAsia"/>
                  <w:sz w:val="24"/>
                  <w:szCs w:val="24"/>
                </w:rPr>
                <w:delText>答：</w:delText>
              </w:r>
            </w:del>
            <w:del w:id="159" w:author="1 1" w:date="2024-05-24T14:55:00Z">
              <w:r w:rsidR="00DD2415" w:rsidDel="00AC0E0E">
                <w:rPr>
                  <w:rFonts w:hint="eastAsia"/>
                  <w:sz w:val="24"/>
                  <w:szCs w:val="24"/>
                </w:rPr>
                <w:delText>公司募投项目是信丰迅捷兴智能化工厂，产品定位于批量，是公司现有样板、批量延伸，进一步释放批量产能。工厂特点有：</w:delText>
              </w:r>
              <w:r w:rsidR="00DD2415" w:rsidDel="00AC0E0E">
                <w:rPr>
                  <w:rFonts w:hint="eastAsia"/>
                  <w:sz w:val="24"/>
                  <w:szCs w:val="24"/>
                </w:rPr>
                <w:delText>1</w:delText>
              </w:r>
              <w:r w:rsidR="00DD2415" w:rsidDel="00AC0E0E">
                <w:rPr>
                  <w:rFonts w:hint="eastAsia"/>
                  <w:sz w:val="24"/>
                  <w:szCs w:val="24"/>
                </w:rPr>
                <w:delText>、</w:delText>
              </w:r>
              <w:r w:rsidR="00DD2415" w:rsidRPr="00DD2415" w:rsidDel="00AC0E0E">
                <w:rPr>
                  <w:rFonts w:hint="eastAsia"/>
                  <w:sz w:val="24"/>
                  <w:szCs w:val="24"/>
                </w:rPr>
                <w:delText>采用“双辅料</w:delText>
              </w:r>
              <w:r w:rsidR="00DD2415" w:rsidRPr="00DD2415" w:rsidDel="00AC0E0E">
                <w:rPr>
                  <w:rFonts w:hint="eastAsia"/>
                  <w:sz w:val="24"/>
                  <w:szCs w:val="24"/>
                </w:rPr>
                <w:delText>+</w:delText>
              </w:r>
              <w:r w:rsidR="00DD2415" w:rsidRPr="00DD2415" w:rsidDel="00AC0E0E">
                <w:rPr>
                  <w:rFonts w:hint="eastAsia"/>
                  <w:sz w:val="24"/>
                  <w:szCs w:val="24"/>
                </w:rPr>
                <w:delText>大拼版”的生产方式，</w:delText>
              </w:r>
              <w:r w:rsidR="00DD2415" w:rsidDel="00AC0E0E">
                <w:rPr>
                  <w:rFonts w:hint="eastAsia"/>
                  <w:sz w:val="24"/>
                  <w:szCs w:val="24"/>
                </w:rPr>
                <w:delText>通过</w:delText>
              </w:r>
              <w:r w:rsidR="00DD2415" w:rsidRPr="00DD2415" w:rsidDel="00AC0E0E">
                <w:rPr>
                  <w:rFonts w:hint="eastAsia"/>
                  <w:sz w:val="24"/>
                  <w:szCs w:val="24"/>
                </w:rPr>
                <w:delText>增加单位工作板的生产面积，工作效率可以提升</w:delText>
              </w:r>
              <w:r w:rsidR="00DD2415" w:rsidRPr="00DD2415" w:rsidDel="00AC0E0E">
                <w:rPr>
                  <w:rFonts w:hint="eastAsia"/>
                  <w:sz w:val="24"/>
                  <w:szCs w:val="24"/>
                </w:rPr>
                <w:delText>40%</w:delText>
              </w:r>
              <w:r w:rsidR="00DD2415" w:rsidRPr="00DD2415" w:rsidDel="00AC0E0E">
                <w:rPr>
                  <w:rFonts w:hint="eastAsia"/>
                  <w:sz w:val="24"/>
                  <w:szCs w:val="24"/>
                </w:rPr>
                <w:delText>，缩短生产周期</w:delText>
              </w:r>
              <w:r w:rsidR="00DD2415" w:rsidDel="00AC0E0E">
                <w:rPr>
                  <w:rFonts w:hint="eastAsia"/>
                  <w:sz w:val="24"/>
                  <w:szCs w:val="24"/>
                </w:rPr>
                <w:delText>。</w:delText>
              </w:r>
            </w:del>
          </w:p>
          <w:p w14:paraId="3E8953B2" w14:textId="77777777" w:rsidR="00565CF7" w:rsidRDefault="00565CF7" w:rsidP="00A21A20">
            <w:pPr>
              <w:spacing w:line="360" w:lineRule="auto"/>
              <w:rPr>
                <w:ins w:id="160" w:author="1 1" w:date="2024-05-24T15:38:00Z"/>
                <w:sz w:val="24"/>
                <w:szCs w:val="24"/>
              </w:rPr>
            </w:pPr>
          </w:p>
          <w:p w14:paraId="3B949DFD" w14:textId="255538A8" w:rsidR="00DD2415" w:rsidRPr="00DD2415" w:rsidDel="00AC0E0E" w:rsidRDefault="00E62608">
            <w:pPr>
              <w:spacing w:line="360" w:lineRule="auto"/>
              <w:rPr>
                <w:del w:id="161" w:author="1 1" w:date="2024-05-24T14:55:00Z"/>
                <w:sz w:val="24"/>
                <w:szCs w:val="24"/>
              </w:rPr>
            </w:pPr>
            <w:ins w:id="162" w:author="1 1" w:date="2024-05-24T16:17:00Z">
              <w:r>
                <w:rPr>
                  <w:rFonts w:hint="eastAsia"/>
                  <w:sz w:val="24"/>
                </w:rPr>
                <w:t>后续</w:t>
              </w:r>
            </w:ins>
            <w:ins w:id="163" w:author="1 1" w:date="2024-05-24T15:38:00Z">
              <w:r w:rsidR="00565CF7" w:rsidRPr="006B2EC9">
                <w:rPr>
                  <w:rFonts w:hint="eastAsia"/>
                  <w:sz w:val="24"/>
                </w:rPr>
                <w:t>公司将加快互联网接单平台的上线和推广</w:t>
              </w:r>
              <w:r w:rsidR="00565CF7">
                <w:rPr>
                  <w:rFonts w:hint="eastAsia"/>
                  <w:sz w:val="24"/>
                </w:rPr>
                <w:t>以及工程自动化实施</w:t>
              </w:r>
              <w:r w:rsidR="00565CF7" w:rsidRPr="006B2EC9">
                <w:rPr>
                  <w:rFonts w:hint="eastAsia"/>
                  <w:sz w:val="24"/>
                </w:rPr>
                <w:t>，为珠海互联网</w:t>
              </w:r>
              <w:r w:rsidR="00565CF7" w:rsidRPr="006B2EC9">
                <w:rPr>
                  <w:rFonts w:hint="eastAsia"/>
                  <w:sz w:val="24"/>
                </w:rPr>
                <w:t>+</w:t>
              </w:r>
              <w:r w:rsidR="00565CF7" w:rsidRPr="006B2EC9">
                <w:rPr>
                  <w:rFonts w:hint="eastAsia"/>
                  <w:sz w:val="24"/>
                </w:rPr>
                <w:t>智慧型项目投产做好铺垫。</w:t>
              </w:r>
            </w:ins>
            <w:del w:id="164" w:author="1 1" w:date="2024-05-24T14:55:00Z">
              <w:r w:rsidR="00DD2415" w:rsidRPr="00DD2415" w:rsidDel="00AC0E0E">
                <w:rPr>
                  <w:rFonts w:hint="eastAsia"/>
                  <w:sz w:val="24"/>
                  <w:szCs w:val="24"/>
                </w:rPr>
                <w:delText>2</w:delText>
              </w:r>
              <w:r w:rsidR="00DD2415" w:rsidRPr="00DD2415" w:rsidDel="00AC0E0E">
                <w:rPr>
                  <w:rFonts w:hint="eastAsia"/>
                  <w:sz w:val="24"/>
                  <w:szCs w:val="24"/>
                </w:rPr>
                <w:delText>、打造的是一个自动化、智能化、数字化工厂，它具有“防呆、预知、监控、智能”特点，可减少对人员依赖、降低人为失误从而大幅提升产品质量，同时促进公司数字化水平及数据驱动经营与管理能力的提升。</w:delText>
              </w:r>
            </w:del>
          </w:p>
          <w:p w14:paraId="4F7DBFF0" w14:textId="063EF154" w:rsidR="004E537D" w:rsidRDefault="00DD2415" w:rsidP="00A21A20">
            <w:pPr>
              <w:spacing w:line="360" w:lineRule="auto"/>
              <w:rPr>
                <w:sz w:val="24"/>
                <w:szCs w:val="24"/>
              </w:rPr>
            </w:pPr>
            <w:del w:id="165" w:author="1 1" w:date="2024-05-24T14:55:00Z">
              <w:r w:rsidRPr="00DD2415" w:rsidDel="00AC0E0E">
                <w:rPr>
                  <w:rFonts w:hint="eastAsia"/>
                  <w:sz w:val="24"/>
                  <w:szCs w:val="24"/>
                </w:rPr>
                <w:delText>3</w:delText>
              </w:r>
              <w:r w:rsidRPr="00DD2415" w:rsidDel="00AC0E0E">
                <w:rPr>
                  <w:rFonts w:hint="eastAsia"/>
                  <w:sz w:val="24"/>
                  <w:szCs w:val="24"/>
                </w:rPr>
                <w:delText>、智能工厂</w:delText>
              </w:r>
              <w:r w:rsidRPr="00DD2415" w:rsidDel="00AC0E0E">
                <w:rPr>
                  <w:rFonts w:hint="eastAsia"/>
                  <w:sz w:val="24"/>
                  <w:szCs w:val="24"/>
                </w:rPr>
                <w:delText>QMS</w:delText>
              </w:r>
              <w:r w:rsidRPr="00DD2415" w:rsidDel="00AC0E0E">
                <w:rPr>
                  <w:rFonts w:hint="eastAsia"/>
                  <w:sz w:val="24"/>
                  <w:szCs w:val="24"/>
                </w:rPr>
                <w:delText>系统的实现，可提升产品质量全流程追溯管理水平，降低品质风险、缩小风险管控范围，为客户提供极富竞争力的安全产品。</w:delText>
              </w:r>
              <w:r w:rsidDel="00AC0E0E">
                <w:rPr>
                  <w:rFonts w:hint="eastAsia"/>
                  <w:sz w:val="24"/>
                  <w:szCs w:val="24"/>
                </w:rPr>
                <w:delText>该工厂</w:delText>
              </w:r>
              <w:r w:rsidRPr="00DD2415" w:rsidDel="00AC0E0E">
                <w:rPr>
                  <w:rFonts w:hint="eastAsia"/>
                  <w:sz w:val="24"/>
                  <w:szCs w:val="24"/>
                </w:rPr>
                <w:delText>将为客户提供更快的交期，可靠的品质保障，性价比更高的产品和服务体验！</w:delText>
              </w:r>
            </w:del>
          </w:p>
          <w:p w14:paraId="2639298A" w14:textId="4A845BA3" w:rsidR="004E537D" w:rsidRDefault="00994E5B">
            <w:pPr>
              <w:spacing w:beforeLines="50" w:before="156" w:line="360" w:lineRule="auto"/>
              <w:rPr>
                <w:b/>
                <w:bCs/>
                <w:sz w:val="24"/>
                <w:szCs w:val="24"/>
              </w:rPr>
              <w:pPrChange w:id="166" w:author="1 1" w:date="2024-05-24T16:18:00Z">
                <w:pPr>
                  <w:spacing w:line="360" w:lineRule="auto"/>
                </w:pPr>
              </w:pPrChange>
            </w:pPr>
            <w:r>
              <w:rPr>
                <w:rFonts w:hint="eastAsia"/>
                <w:b/>
                <w:bCs/>
                <w:sz w:val="24"/>
                <w:szCs w:val="24"/>
              </w:rPr>
              <w:t>问</w:t>
            </w:r>
            <w:del w:id="167" w:author="1 1" w:date="2024-05-24T15:36:00Z">
              <w:r w:rsidDel="00565CF7">
                <w:rPr>
                  <w:rFonts w:hint="eastAsia"/>
                  <w:b/>
                  <w:bCs/>
                  <w:sz w:val="24"/>
                  <w:szCs w:val="24"/>
                </w:rPr>
                <w:delText>4</w:delText>
              </w:r>
            </w:del>
            <w:ins w:id="168" w:author="1 1" w:date="2024-05-24T15:36:00Z">
              <w:r w:rsidR="00565CF7">
                <w:rPr>
                  <w:rFonts w:hint="eastAsia"/>
                  <w:b/>
                  <w:bCs/>
                  <w:sz w:val="24"/>
                  <w:szCs w:val="24"/>
                </w:rPr>
                <w:t>6</w:t>
              </w:r>
            </w:ins>
            <w:r>
              <w:rPr>
                <w:rFonts w:hint="eastAsia"/>
                <w:b/>
                <w:bCs/>
                <w:sz w:val="24"/>
                <w:szCs w:val="24"/>
              </w:rPr>
              <w:t>：</w:t>
            </w:r>
            <w:del w:id="169" w:author="1 1" w:date="2024-05-24T15:36:00Z">
              <w:r w:rsidDel="00565CF7">
                <w:rPr>
                  <w:rFonts w:hint="eastAsia"/>
                  <w:b/>
                  <w:bCs/>
                  <w:sz w:val="24"/>
                  <w:szCs w:val="24"/>
                </w:rPr>
                <w:delText>chatGPT</w:delText>
              </w:r>
              <w:r w:rsidDel="00565CF7">
                <w:rPr>
                  <w:rFonts w:hint="eastAsia"/>
                  <w:b/>
                  <w:bCs/>
                  <w:sz w:val="24"/>
                  <w:szCs w:val="24"/>
                </w:rPr>
                <w:delText>等人工智能是发展的趋势，通过</w:delText>
              </w:r>
              <w:r w:rsidDel="00565CF7">
                <w:rPr>
                  <w:rFonts w:hint="eastAsia"/>
                  <w:b/>
                  <w:bCs/>
                  <w:sz w:val="24"/>
                  <w:szCs w:val="24"/>
                </w:rPr>
                <w:delText>chatGPT</w:delText>
              </w:r>
              <w:r w:rsidDel="00565CF7">
                <w:rPr>
                  <w:rFonts w:hint="eastAsia"/>
                  <w:b/>
                  <w:bCs/>
                  <w:sz w:val="24"/>
                  <w:szCs w:val="24"/>
                </w:rPr>
                <w:delText>等人工智能，会使其功能更加智能化，集群化，未来会朝这个方向发展吗</w:delText>
              </w:r>
            </w:del>
            <w:ins w:id="170" w:author="1 1" w:date="2024-05-24T15:36:00Z">
              <w:r w:rsidR="00565CF7">
                <w:rPr>
                  <w:rFonts w:hint="eastAsia"/>
                  <w:b/>
                  <w:bCs/>
                  <w:sz w:val="24"/>
                  <w:szCs w:val="24"/>
                </w:rPr>
                <w:t>公司珠海项目生产设备主要供应商</w:t>
              </w:r>
            </w:ins>
            <w:r>
              <w:rPr>
                <w:b/>
                <w:bCs/>
                <w:sz w:val="24"/>
                <w:szCs w:val="24"/>
              </w:rPr>
              <w:t>？</w:t>
            </w:r>
          </w:p>
          <w:p w14:paraId="79FB5451" w14:textId="3A53E19E" w:rsidR="004E537D" w:rsidRDefault="00994E5B">
            <w:pPr>
              <w:autoSpaceDE w:val="0"/>
              <w:autoSpaceDN w:val="0"/>
              <w:spacing w:line="360" w:lineRule="auto"/>
              <w:outlineLvl w:val="0"/>
              <w:rPr>
                <w:kern w:val="0"/>
                <w:sz w:val="24"/>
                <w:szCs w:val="24"/>
              </w:rPr>
              <w:pPrChange w:id="171" w:author="1 1" w:date="2024-05-24T16:18:00Z">
                <w:pPr>
                  <w:autoSpaceDE w:val="0"/>
                  <w:autoSpaceDN w:val="0"/>
                  <w:spacing w:beforeLines="50" w:before="156" w:line="360" w:lineRule="auto"/>
                  <w:outlineLvl w:val="0"/>
                </w:pPr>
              </w:pPrChange>
            </w:pPr>
            <w:r>
              <w:rPr>
                <w:rFonts w:hint="eastAsia"/>
                <w:kern w:val="0"/>
                <w:sz w:val="24"/>
                <w:szCs w:val="24"/>
              </w:rPr>
              <w:t>答：</w:t>
            </w:r>
            <w:del w:id="172" w:author="1 1" w:date="2024-05-24T15:36:00Z">
              <w:r w:rsidDel="00565CF7">
                <w:rPr>
                  <w:rFonts w:hint="eastAsia"/>
                  <w:kern w:val="0"/>
                  <w:sz w:val="24"/>
                  <w:szCs w:val="24"/>
                </w:rPr>
                <w:delText>人工智能产业的发展，会给</w:delText>
              </w:r>
              <w:r w:rsidDel="00565CF7">
                <w:rPr>
                  <w:rFonts w:hint="eastAsia"/>
                  <w:kern w:val="0"/>
                  <w:sz w:val="24"/>
                  <w:szCs w:val="24"/>
                </w:rPr>
                <w:delText>PCB</w:delText>
              </w:r>
              <w:r w:rsidDel="00565CF7">
                <w:rPr>
                  <w:rFonts w:hint="eastAsia"/>
                  <w:kern w:val="0"/>
                  <w:sz w:val="24"/>
                  <w:szCs w:val="24"/>
                </w:rPr>
                <w:delText>行业带来契机，同时也会对</w:delText>
              </w:r>
              <w:r w:rsidDel="00565CF7">
                <w:rPr>
                  <w:rFonts w:hint="eastAsia"/>
                  <w:kern w:val="0"/>
                  <w:sz w:val="24"/>
                  <w:szCs w:val="24"/>
                </w:rPr>
                <w:delText>PCB</w:delText>
              </w:r>
              <w:r w:rsidDel="00565CF7">
                <w:rPr>
                  <w:rFonts w:hint="eastAsia"/>
                  <w:kern w:val="0"/>
                  <w:sz w:val="24"/>
                  <w:szCs w:val="24"/>
                </w:rPr>
                <w:delText>板的要求更精密、高级。那我们也会持续关注科技发展，努力提升公司技术水平，抓住发展机遇</w:delText>
              </w:r>
            </w:del>
            <w:ins w:id="173" w:author="1 1" w:date="2024-05-24T15:36:00Z">
              <w:r w:rsidR="00565CF7">
                <w:rPr>
                  <w:rFonts w:hint="eastAsia"/>
                  <w:kern w:val="0"/>
                  <w:sz w:val="24"/>
                  <w:szCs w:val="24"/>
                </w:rPr>
                <w:t>PCB</w:t>
              </w:r>
              <w:r w:rsidR="00565CF7">
                <w:rPr>
                  <w:rFonts w:hint="eastAsia"/>
                  <w:kern w:val="0"/>
                  <w:sz w:val="24"/>
                  <w:szCs w:val="24"/>
                </w:rPr>
                <w:t>生产流程较多，</w:t>
              </w:r>
            </w:ins>
            <w:ins w:id="174" w:author="1 1" w:date="2024-05-24T15:37:00Z">
              <w:r w:rsidR="00565CF7">
                <w:rPr>
                  <w:rFonts w:hint="eastAsia"/>
                  <w:kern w:val="0"/>
                  <w:sz w:val="24"/>
                  <w:szCs w:val="24"/>
                </w:rPr>
                <w:t>采用的供应商也较多</w:t>
              </w:r>
            </w:ins>
            <w:r>
              <w:rPr>
                <w:rFonts w:hint="eastAsia"/>
                <w:kern w:val="0"/>
                <w:sz w:val="24"/>
                <w:szCs w:val="24"/>
              </w:rPr>
              <w:t>。</w:t>
            </w:r>
          </w:p>
          <w:p w14:paraId="39DEA8AE" w14:textId="749BA259" w:rsidR="004E537D" w:rsidDel="00E055C4" w:rsidRDefault="00994E5B">
            <w:pPr>
              <w:spacing w:beforeLines="50" w:before="156" w:line="360" w:lineRule="auto"/>
              <w:rPr>
                <w:del w:id="175" w:author="1 1" w:date="2024-05-24T15:12:00Z"/>
                <w:b/>
                <w:bCs/>
                <w:sz w:val="24"/>
                <w:szCs w:val="24"/>
              </w:rPr>
              <w:pPrChange w:id="176" w:author="1 1" w:date="2024-05-24T16:20:00Z">
                <w:pPr>
                  <w:spacing w:line="360" w:lineRule="auto"/>
                </w:pPr>
              </w:pPrChange>
            </w:pPr>
            <w:del w:id="177" w:author="1 1" w:date="2024-05-24T15:12:00Z">
              <w:r w:rsidDel="00E055C4">
                <w:rPr>
                  <w:rFonts w:hint="eastAsia"/>
                  <w:b/>
                  <w:bCs/>
                  <w:kern w:val="0"/>
                  <w:sz w:val="24"/>
                  <w:szCs w:val="24"/>
                </w:rPr>
                <w:delText>问</w:delText>
              </w:r>
              <w:r w:rsidDel="00E055C4">
                <w:rPr>
                  <w:rFonts w:hint="eastAsia"/>
                  <w:b/>
                  <w:bCs/>
                  <w:kern w:val="0"/>
                  <w:sz w:val="24"/>
                  <w:szCs w:val="24"/>
                </w:rPr>
                <w:delText>5</w:delText>
              </w:r>
              <w:r w:rsidDel="00E055C4">
                <w:rPr>
                  <w:rFonts w:hint="eastAsia"/>
                  <w:b/>
                  <w:bCs/>
                  <w:kern w:val="0"/>
                  <w:sz w:val="24"/>
                  <w:szCs w:val="24"/>
                </w:rPr>
                <w:delText>：</w:delText>
              </w:r>
              <w:r w:rsidDel="00E055C4">
                <w:rPr>
                  <w:b/>
                  <w:bCs/>
                  <w:sz w:val="24"/>
                  <w:szCs w:val="24"/>
                </w:rPr>
                <w:delText>现在汽车电子</w:delText>
              </w:r>
              <w:r w:rsidDel="00E055C4">
                <w:rPr>
                  <w:rFonts w:hint="eastAsia"/>
                  <w:b/>
                  <w:bCs/>
                  <w:sz w:val="24"/>
                  <w:szCs w:val="24"/>
                </w:rPr>
                <w:delText>占比情况</w:delText>
              </w:r>
              <w:r w:rsidDel="00E055C4">
                <w:rPr>
                  <w:b/>
                  <w:bCs/>
                  <w:sz w:val="24"/>
                  <w:szCs w:val="24"/>
                </w:rPr>
                <w:delText>？主要应用汽车电子领域哪些产品上？</w:delText>
              </w:r>
              <w:r w:rsidR="00C63239" w:rsidDel="00E055C4">
                <w:rPr>
                  <w:rFonts w:hint="eastAsia"/>
                  <w:b/>
                  <w:bCs/>
                  <w:sz w:val="24"/>
                  <w:szCs w:val="24"/>
                </w:rPr>
                <w:delText>哪一块占比较大？</w:delText>
              </w:r>
            </w:del>
          </w:p>
          <w:p w14:paraId="2DF9DB6D" w14:textId="717A3999" w:rsidR="004E537D" w:rsidDel="00E055C4" w:rsidRDefault="00994E5B">
            <w:pPr>
              <w:spacing w:beforeLines="50" w:before="156" w:line="360" w:lineRule="auto"/>
              <w:rPr>
                <w:del w:id="178" w:author="1 1" w:date="2024-05-24T15:12:00Z"/>
                <w:sz w:val="24"/>
                <w:szCs w:val="24"/>
              </w:rPr>
              <w:pPrChange w:id="179" w:author="1 1" w:date="2024-05-24T16:20:00Z">
                <w:pPr>
                  <w:spacing w:line="360" w:lineRule="auto"/>
                </w:pPr>
              </w:pPrChange>
            </w:pPr>
            <w:del w:id="180" w:author="1 1" w:date="2024-05-24T15:12:00Z">
              <w:r w:rsidDel="00E055C4">
                <w:rPr>
                  <w:rFonts w:hint="eastAsia"/>
                  <w:sz w:val="24"/>
                  <w:szCs w:val="24"/>
                </w:rPr>
                <w:delText>答：公司汽车电子主要</w:delText>
              </w:r>
              <w:r w:rsidR="00C63239" w:rsidDel="00E055C4">
                <w:rPr>
                  <w:rFonts w:hint="eastAsia"/>
                  <w:sz w:val="24"/>
                  <w:szCs w:val="24"/>
                </w:rPr>
                <w:delText>涉及</w:delText>
              </w:r>
              <w:r w:rsidDel="00E055C4">
                <w:rPr>
                  <w:rFonts w:hint="eastAsia"/>
                  <w:sz w:val="24"/>
                  <w:szCs w:val="24"/>
                </w:rPr>
                <w:delText>智能座舱、智能驾驶系统、自动驾驶激光雷达、智能影音系统、自动驾驶监控系统、尾气排放检测、智能导航及车联网等车身电子系统、娱乐通讯系统、汽车监控系统等。</w:delText>
              </w:r>
              <w:r w:rsidR="00C63239" w:rsidDel="00E055C4">
                <w:rPr>
                  <w:rFonts w:hint="eastAsia"/>
                  <w:sz w:val="24"/>
                  <w:szCs w:val="24"/>
                </w:rPr>
                <w:delText>公司汽车电子领域客户有主要用于智能座舱的北斗星通、激光雷达速腾聚创、汽车检测和诊断领域道通科技等</w:delText>
              </w:r>
            </w:del>
          </w:p>
          <w:p w14:paraId="6563B19F" w14:textId="4EA845D7" w:rsidR="004E537D" w:rsidRDefault="00994E5B">
            <w:pPr>
              <w:spacing w:beforeLines="50" w:before="156" w:line="360" w:lineRule="auto"/>
              <w:rPr>
                <w:sz w:val="24"/>
                <w:szCs w:val="24"/>
              </w:rPr>
              <w:pPrChange w:id="181" w:author="1 1" w:date="2024-05-24T16:20:00Z">
                <w:pPr>
                  <w:spacing w:line="360" w:lineRule="auto"/>
                </w:pPr>
              </w:pPrChange>
            </w:pPr>
            <w:r>
              <w:rPr>
                <w:rFonts w:hint="eastAsia"/>
                <w:b/>
                <w:bCs/>
                <w:sz w:val="24"/>
                <w:szCs w:val="24"/>
              </w:rPr>
              <w:t>问</w:t>
            </w:r>
            <w:del w:id="182" w:author="1 1" w:date="2024-05-24T16:02:00Z">
              <w:r w:rsidDel="000632AB">
                <w:rPr>
                  <w:rFonts w:hint="eastAsia"/>
                  <w:b/>
                  <w:bCs/>
                  <w:sz w:val="24"/>
                  <w:szCs w:val="24"/>
                </w:rPr>
                <w:delText>6</w:delText>
              </w:r>
            </w:del>
            <w:ins w:id="183" w:author="1 1" w:date="2024-05-24T16:02:00Z">
              <w:r w:rsidR="000632AB">
                <w:rPr>
                  <w:rFonts w:hint="eastAsia"/>
                  <w:b/>
                  <w:bCs/>
                  <w:sz w:val="24"/>
                  <w:szCs w:val="24"/>
                </w:rPr>
                <w:t>7</w:t>
              </w:r>
            </w:ins>
            <w:r>
              <w:rPr>
                <w:rFonts w:hint="eastAsia"/>
                <w:b/>
                <w:bCs/>
                <w:sz w:val="24"/>
                <w:szCs w:val="24"/>
              </w:rPr>
              <w:t>：</w:t>
            </w:r>
            <w:del w:id="184" w:author="1 1" w:date="2024-05-24T15:37:00Z">
              <w:r w:rsidR="007344DF" w:rsidDel="00565CF7">
                <w:rPr>
                  <w:rFonts w:hint="eastAsia"/>
                  <w:b/>
                  <w:bCs/>
                  <w:sz w:val="24"/>
                  <w:szCs w:val="24"/>
                </w:rPr>
                <w:delText>公司下游应用领域分布如何</w:delText>
              </w:r>
              <w:r w:rsidDel="00565CF7">
                <w:rPr>
                  <w:rFonts w:hint="eastAsia"/>
                  <w:b/>
                  <w:bCs/>
                  <w:sz w:val="24"/>
                  <w:szCs w:val="24"/>
                </w:rPr>
                <w:delText>？与</w:delText>
              </w:r>
              <w:r w:rsidDel="00565CF7">
                <w:rPr>
                  <w:rFonts w:hint="eastAsia"/>
                  <w:b/>
                  <w:bCs/>
                  <w:sz w:val="24"/>
                  <w:szCs w:val="24"/>
                </w:rPr>
                <w:delText>2021</w:delText>
              </w:r>
              <w:r w:rsidDel="00565CF7">
                <w:rPr>
                  <w:rFonts w:hint="eastAsia"/>
                  <w:b/>
                  <w:bCs/>
                  <w:sz w:val="24"/>
                  <w:szCs w:val="24"/>
                </w:rPr>
                <w:delText>年</w:delText>
              </w:r>
              <w:r w:rsidR="007344DF" w:rsidDel="00565CF7">
                <w:rPr>
                  <w:rFonts w:hint="eastAsia"/>
                  <w:b/>
                  <w:bCs/>
                  <w:sz w:val="24"/>
                  <w:szCs w:val="24"/>
                </w:rPr>
                <w:delText>比是否有变化</w:delText>
              </w:r>
            </w:del>
            <w:ins w:id="185" w:author="1 1" w:date="2024-05-24T15:37:00Z">
              <w:r w:rsidR="00565CF7">
                <w:rPr>
                  <w:rFonts w:hint="eastAsia"/>
                  <w:b/>
                  <w:bCs/>
                  <w:sz w:val="24"/>
                  <w:szCs w:val="24"/>
                </w:rPr>
                <w:t>公司</w:t>
              </w:r>
              <w:r w:rsidR="00565CF7">
                <w:rPr>
                  <w:rFonts w:hint="eastAsia"/>
                  <w:b/>
                  <w:bCs/>
                  <w:sz w:val="24"/>
                  <w:szCs w:val="24"/>
                </w:rPr>
                <w:t>2023</w:t>
              </w:r>
              <w:r w:rsidR="00565CF7">
                <w:rPr>
                  <w:rFonts w:hint="eastAsia"/>
                  <w:b/>
                  <w:bCs/>
                  <w:sz w:val="24"/>
                  <w:szCs w:val="24"/>
                </w:rPr>
                <w:t>年业绩下滑的主要因素</w:t>
              </w:r>
            </w:ins>
            <w:r>
              <w:rPr>
                <w:rFonts w:hint="eastAsia"/>
                <w:b/>
                <w:bCs/>
                <w:sz w:val="24"/>
                <w:szCs w:val="24"/>
              </w:rPr>
              <w:t>？</w:t>
            </w:r>
            <w:ins w:id="186" w:author="1 1" w:date="2024-05-24T16:00:00Z">
              <w:r w:rsidR="000632AB">
                <w:rPr>
                  <w:rFonts w:hint="eastAsia"/>
                  <w:b/>
                  <w:bCs/>
                  <w:sz w:val="24"/>
                  <w:szCs w:val="24"/>
                </w:rPr>
                <w:t>2024</w:t>
              </w:r>
              <w:r w:rsidR="000632AB">
                <w:rPr>
                  <w:rFonts w:hint="eastAsia"/>
                  <w:b/>
                  <w:bCs/>
                  <w:sz w:val="24"/>
                  <w:szCs w:val="24"/>
                </w:rPr>
                <w:t>年</w:t>
              </w:r>
            </w:ins>
            <w:ins w:id="187" w:author="1 1" w:date="2024-05-24T16:01:00Z">
              <w:r w:rsidR="000632AB">
                <w:rPr>
                  <w:rFonts w:hint="eastAsia"/>
                  <w:b/>
                  <w:bCs/>
                  <w:sz w:val="24"/>
                  <w:szCs w:val="24"/>
                </w:rPr>
                <w:t>将如何应对？</w:t>
              </w:r>
            </w:ins>
          </w:p>
          <w:p w14:paraId="2A7D69A1" w14:textId="77777777" w:rsidR="000632AB" w:rsidRDefault="00994E5B" w:rsidP="000632AB">
            <w:pPr>
              <w:spacing w:line="360" w:lineRule="auto"/>
              <w:rPr>
                <w:ins w:id="188" w:author="1 1" w:date="2024-05-24T15:58:00Z"/>
                <w:sz w:val="24"/>
                <w:szCs w:val="24"/>
              </w:rPr>
            </w:pPr>
            <w:r>
              <w:rPr>
                <w:rFonts w:hint="eastAsia"/>
                <w:sz w:val="24"/>
                <w:szCs w:val="24"/>
              </w:rPr>
              <w:t>答：</w:t>
            </w:r>
            <w:ins w:id="189" w:author="1 1" w:date="2024-05-24T15:57:00Z">
              <w:r w:rsidR="000632AB">
                <w:rPr>
                  <w:rFonts w:hint="eastAsia"/>
                  <w:sz w:val="24"/>
                  <w:szCs w:val="24"/>
                </w:rPr>
                <w:t>公司业绩下滑的原因主要系</w:t>
              </w:r>
              <w:r w:rsidR="000632AB" w:rsidRPr="000632AB">
                <w:rPr>
                  <w:rFonts w:hint="eastAsia"/>
                  <w:sz w:val="24"/>
                  <w:szCs w:val="24"/>
                </w:rPr>
                <w:t>募投项目投产，新增固定成本尚未被摊薄、行业价格竞争激烈，叠加智能化工厂大批量板占比增加、新增计提股份支付费用等因素影响</w:t>
              </w:r>
            </w:ins>
            <w:del w:id="190" w:author="1 1" w:date="2024-05-24T15:40:00Z">
              <w:r w:rsidR="007344DF" w:rsidDel="00565CF7">
                <w:rPr>
                  <w:rFonts w:hint="eastAsia"/>
                  <w:sz w:val="24"/>
                  <w:szCs w:val="24"/>
                </w:rPr>
                <w:delText>公司产品可广泛应用于</w:delText>
              </w:r>
              <w:r w:rsidDel="00565CF7">
                <w:rPr>
                  <w:sz w:val="24"/>
                  <w:szCs w:val="24"/>
                </w:rPr>
                <w:delText>安防、工控、通讯、汽车电子</w:delText>
              </w:r>
              <w:r w:rsidR="007344DF" w:rsidDel="00565CF7">
                <w:rPr>
                  <w:rFonts w:hint="eastAsia"/>
                  <w:sz w:val="24"/>
                  <w:szCs w:val="24"/>
                </w:rPr>
                <w:delText>、医疗电子</w:delText>
              </w:r>
              <w:r w:rsidDel="00565CF7">
                <w:rPr>
                  <w:rFonts w:hint="eastAsia"/>
                  <w:sz w:val="24"/>
                  <w:szCs w:val="24"/>
                </w:rPr>
                <w:delText>等</w:delText>
              </w:r>
              <w:r w:rsidR="007344DF" w:rsidDel="00565CF7">
                <w:rPr>
                  <w:rFonts w:hint="eastAsia"/>
                  <w:sz w:val="24"/>
                  <w:szCs w:val="24"/>
                </w:rPr>
                <w:delText>诸多领域</w:delText>
              </w:r>
              <w:r w:rsidDel="00565CF7">
                <w:rPr>
                  <w:sz w:val="24"/>
                  <w:szCs w:val="24"/>
                </w:rPr>
                <w:delText>；</w:delText>
              </w:r>
              <w:r w:rsidR="007344DF" w:rsidDel="00565CF7">
                <w:rPr>
                  <w:rFonts w:hint="eastAsia"/>
                  <w:sz w:val="24"/>
                  <w:szCs w:val="24"/>
                </w:rPr>
                <w:delText>截至</w:delText>
              </w:r>
              <w:r w:rsidR="007344DF" w:rsidDel="00565CF7">
                <w:rPr>
                  <w:rFonts w:hint="eastAsia"/>
                  <w:sz w:val="24"/>
                  <w:szCs w:val="24"/>
                </w:rPr>
                <w:delText>2</w:delText>
              </w:r>
              <w:r w:rsidR="007344DF" w:rsidDel="00565CF7">
                <w:rPr>
                  <w:sz w:val="24"/>
                  <w:szCs w:val="24"/>
                </w:rPr>
                <w:delText>022</w:delText>
              </w:r>
              <w:r w:rsidR="007344DF" w:rsidDel="00565CF7">
                <w:rPr>
                  <w:rFonts w:hint="eastAsia"/>
                  <w:sz w:val="24"/>
                  <w:szCs w:val="24"/>
                </w:rPr>
                <w:delText>年三季度公司收入下滑主要是受</w:delText>
              </w:r>
              <w:r w:rsidDel="00565CF7">
                <w:rPr>
                  <w:sz w:val="24"/>
                  <w:szCs w:val="24"/>
                </w:rPr>
                <w:delText>安防</w:delText>
              </w:r>
              <w:r w:rsidR="007344DF" w:rsidDel="00565CF7">
                <w:rPr>
                  <w:rFonts w:hint="eastAsia"/>
                  <w:sz w:val="24"/>
                  <w:szCs w:val="24"/>
                </w:rPr>
                <w:delText>大客户需求减弱影响，其他领域较稳定；另一方面公司</w:delText>
              </w:r>
              <w:r w:rsidDel="00565CF7">
                <w:rPr>
                  <w:sz w:val="24"/>
                  <w:szCs w:val="24"/>
                </w:rPr>
                <w:delText>外销市场</w:delText>
              </w:r>
              <w:r w:rsidDel="00565CF7">
                <w:rPr>
                  <w:rFonts w:hint="eastAsia"/>
                  <w:sz w:val="24"/>
                  <w:szCs w:val="24"/>
                </w:rPr>
                <w:delText>有</w:delText>
              </w:r>
              <w:r w:rsidDel="00565CF7">
                <w:rPr>
                  <w:sz w:val="24"/>
                  <w:szCs w:val="24"/>
                </w:rPr>
                <w:delText>比较大的增幅</w:delText>
              </w:r>
            </w:del>
            <w:r>
              <w:rPr>
                <w:sz w:val="24"/>
                <w:szCs w:val="24"/>
              </w:rPr>
              <w:t>。</w:t>
            </w:r>
          </w:p>
          <w:p w14:paraId="642F26BB" w14:textId="74D50067" w:rsidR="000632AB" w:rsidRPr="000632AB" w:rsidRDefault="000632AB" w:rsidP="000632AB">
            <w:pPr>
              <w:spacing w:line="360" w:lineRule="auto"/>
              <w:rPr>
                <w:ins w:id="191" w:author="1 1" w:date="2024-05-24T15:58:00Z"/>
                <w:sz w:val="24"/>
                <w:szCs w:val="24"/>
              </w:rPr>
            </w:pPr>
            <w:ins w:id="192" w:author="1 1" w:date="2024-05-24T15:58:00Z">
              <w:r w:rsidRPr="000632AB">
                <w:rPr>
                  <w:rFonts w:hint="eastAsia"/>
                  <w:sz w:val="24"/>
                  <w:szCs w:val="24"/>
                </w:rPr>
                <w:t>公司</w:t>
              </w:r>
              <w:r w:rsidRPr="000632AB">
                <w:rPr>
                  <w:rFonts w:hint="eastAsia"/>
                  <w:sz w:val="24"/>
                  <w:szCs w:val="24"/>
                </w:rPr>
                <w:t>2024</w:t>
              </w:r>
              <w:r w:rsidRPr="000632AB">
                <w:rPr>
                  <w:rFonts w:hint="eastAsia"/>
                  <w:sz w:val="24"/>
                  <w:szCs w:val="24"/>
                </w:rPr>
                <w:t>年经营重心就是加快产能爬坡，提升公司产能利用率，加速实现规模效应，以降低单位成本，迎来边际改善。</w:t>
              </w:r>
            </w:ins>
          </w:p>
          <w:p w14:paraId="3CA21679" w14:textId="7FEDB650" w:rsidR="004E537D" w:rsidRDefault="000632AB" w:rsidP="000632AB">
            <w:pPr>
              <w:spacing w:line="360" w:lineRule="auto"/>
              <w:rPr>
                <w:sz w:val="24"/>
                <w:szCs w:val="24"/>
              </w:rPr>
            </w:pPr>
            <w:ins w:id="193" w:author="1 1" w:date="2024-05-24T15:58:00Z">
              <w:r w:rsidRPr="000632AB">
                <w:rPr>
                  <w:rFonts w:hint="eastAsia"/>
                  <w:sz w:val="24"/>
                  <w:szCs w:val="24"/>
                </w:rPr>
                <w:t>同时，公司还将优化产品结构，提高产品附加值，主要体现在深圳工厂将继续专攻高难度定制化样板，提高新单品种数，增加某些领域高附加值产品订单占比，从而提高单价，进一步提高盈利能力；信丰一厂则以高端多层板、</w:t>
              </w:r>
              <w:r w:rsidRPr="000632AB">
                <w:rPr>
                  <w:rFonts w:hint="eastAsia"/>
                  <w:sz w:val="24"/>
                  <w:szCs w:val="24"/>
                </w:rPr>
                <w:t>HDI</w:t>
              </w:r>
              <w:r w:rsidRPr="000632AB">
                <w:rPr>
                  <w:rFonts w:hint="eastAsia"/>
                  <w:sz w:val="24"/>
                  <w:szCs w:val="24"/>
                </w:rPr>
                <w:t>订单为主，并不断增加样板小批量订单占比，提高产品附加值，从而提高盈利能力。</w:t>
              </w:r>
            </w:ins>
            <w:r w:rsidR="002C4A4C" w:rsidDel="002C4A4C">
              <w:rPr>
                <w:sz w:val="24"/>
                <w:szCs w:val="24"/>
              </w:rPr>
              <w:t xml:space="preserve"> </w:t>
            </w:r>
          </w:p>
          <w:p w14:paraId="31450782" w14:textId="41A63419" w:rsidR="004E537D" w:rsidRDefault="00994E5B">
            <w:pPr>
              <w:spacing w:beforeLines="50" w:before="156" w:line="360" w:lineRule="auto"/>
              <w:rPr>
                <w:b/>
                <w:bCs/>
                <w:sz w:val="24"/>
                <w:szCs w:val="24"/>
              </w:rPr>
              <w:pPrChange w:id="194" w:author="1 1" w:date="2024-05-24T16:20:00Z">
                <w:pPr>
                  <w:spacing w:line="360" w:lineRule="auto"/>
                </w:pPr>
              </w:pPrChange>
            </w:pPr>
            <w:r>
              <w:rPr>
                <w:rFonts w:hint="eastAsia"/>
                <w:b/>
                <w:bCs/>
                <w:sz w:val="24"/>
                <w:szCs w:val="24"/>
              </w:rPr>
              <w:t>问</w:t>
            </w:r>
            <w:del w:id="195" w:author="1 1" w:date="2024-05-24T16:02:00Z">
              <w:r w:rsidDel="000632AB">
                <w:rPr>
                  <w:rFonts w:hint="eastAsia"/>
                  <w:b/>
                  <w:bCs/>
                  <w:sz w:val="24"/>
                  <w:szCs w:val="24"/>
                </w:rPr>
                <w:delText>7</w:delText>
              </w:r>
            </w:del>
            <w:ins w:id="196" w:author="1 1" w:date="2024-05-24T16:02:00Z">
              <w:r w:rsidR="000632AB">
                <w:rPr>
                  <w:rFonts w:hint="eastAsia"/>
                  <w:b/>
                  <w:bCs/>
                  <w:sz w:val="24"/>
                  <w:szCs w:val="24"/>
                </w:rPr>
                <w:t>8</w:t>
              </w:r>
            </w:ins>
            <w:r>
              <w:rPr>
                <w:rFonts w:hint="eastAsia"/>
                <w:b/>
                <w:bCs/>
                <w:sz w:val="24"/>
                <w:szCs w:val="24"/>
              </w:rPr>
              <w:t>：</w:t>
            </w:r>
            <w:ins w:id="197" w:author="1 1" w:date="2024-05-24T16:02:00Z">
              <w:r w:rsidR="000632AB">
                <w:rPr>
                  <w:rFonts w:hint="eastAsia"/>
                  <w:b/>
                  <w:bCs/>
                  <w:sz w:val="24"/>
                  <w:szCs w:val="24"/>
                </w:rPr>
                <w:t>近期</w:t>
              </w:r>
            </w:ins>
            <w:ins w:id="198" w:author="1 1" w:date="2024-05-24T16:03:00Z">
              <w:r w:rsidR="000632AB">
                <w:rPr>
                  <w:rFonts w:hint="eastAsia"/>
                  <w:b/>
                  <w:bCs/>
                  <w:sz w:val="24"/>
                  <w:szCs w:val="24"/>
                </w:rPr>
                <w:t>铜、金等金属材料价格的持续上涨，对公司是否产生较大影响</w:t>
              </w:r>
            </w:ins>
            <w:del w:id="199" w:author="1 1" w:date="2024-05-24T16:02:00Z">
              <w:r w:rsidR="007344DF" w:rsidDel="000632AB">
                <w:rPr>
                  <w:rFonts w:hint="eastAsia"/>
                  <w:b/>
                  <w:bCs/>
                  <w:sz w:val="24"/>
                  <w:szCs w:val="24"/>
                </w:rPr>
                <w:delText>公司未来产能扩充计划是怎么样的</w:delText>
              </w:r>
              <w:r w:rsidDel="000632AB">
                <w:rPr>
                  <w:b/>
                  <w:bCs/>
                  <w:sz w:val="24"/>
                  <w:szCs w:val="24"/>
                </w:rPr>
                <w:delText>？</w:delText>
              </w:r>
              <w:r w:rsidDel="000632AB">
                <w:rPr>
                  <w:rFonts w:hint="eastAsia"/>
                  <w:b/>
                  <w:bCs/>
                  <w:sz w:val="24"/>
                  <w:szCs w:val="24"/>
                </w:rPr>
                <w:delText>珠海产能规划是怎样的？</w:delText>
              </w:r>
              <w:r w:rsidDel="000632AB">
                <w:rPr>
                  <w:b/>
                  <w:bCs/>
                  <w:sz w:val="24"/>
                  <w:szCs w:val="24"/>
                </w:rPr>
                <w:delText>珠海</w:delText>
              </w:r>
              <w:r w:rsidR="007344DF" w:rsidDel="000632AB">
                <w:rPr>
                  <w:rFonts w:hint="eastAsia"/>
                  <w:b/>
                  <w:bCs/>
                  <w:sz w:val="24"/>
                  <w:szCs w:val="24"/>
                </w:rPr>
                <w:delText>项目</w:delText>
              </w:r>
              <w:r w:rsidDel="000632AB">
                <w:rPr>
                  <w:b/>
                  <w:bCs/>
                  <w:sz w:val="24"/>
                  <w:szCs w:val="24"/>
                </w:rPr>
                <w:delText>是否为自有资金</w:delText>
              </w:r>
              <w:r w:rsidR="007344DF" w:rsidDel="000632AB">
                <w:rPr>
                  <w:rFonts w:hint="eastAsia"/>
                  <w:b/>
                  <w:bCs/>
                  <w:sz w:val="24"/>
                  <w:szCs w:val="24"/>
                </w:rPr>
                <w:delText>，是否有融资计划</w:delText>
              </w:r>
            </w:del>
            <w:r>
              <w:rPr>
                <w:b/>
                <w:bCs/>
                <w:sz w:val="24"/>
                <w:szCs w:val="24"/>
              </w:rPr>
              <w:t>？</w:t>
            </w:r>
          </w:p>
          <w:p w14:paraId="403DE11D" w14:textId="02FB1197" w:rsidR="007344DF" w:rsidDel="000632AB" w:rsidRDefault="00994E5B">
            <w:pPr>
              <w:autoSpaceDE w:val="0"/>
              <w:autoSpaceDN w:val="0"/>
              <w:spacing w:afterLines="50" w:after="156" w:line="360" w:lineRule="auto"/>
              <w:rPr>
                <w:del w:id="200" w:author="1 1" w:date="2024-05-24T16:04:00Z"/>
                <w:kern w:val="0"/>
                <w:sz w:val="24"/>
                <w:szCs w:val="24"/>
              </w:rPr>
            </w:pPr>
            <w:r>
              <w:rPr>
                <w:rFonts w:hint="eastAsia"/>
                <w:kern w:val="0"/>
                <w:sz w:val="24"/>
                <w:szCs w:val="24"/>
              </w:rPr>
              <w:t>答：</w:t>
            </w:r>
            <w:ins w:id="201" w:author="1 1" w:date="2024-05-24T16:57:00Z">
              <w:r w:rsidR="00CB6EA3" w:rsidRPr="00CB6EA3">
                <w:rPr>
                  <w:rFonts w:hint="eastAsia"/>
                  <w:kern w:val="0"/>
                  <w:sz w:val="24"/>
                  <w:szCs w:val="24"/>
                </w:rPr>
                <w:t>近期受大宗商品价格变化影响，贵金属等部分辅材价格有所上升，部分板材价格亦有抬头趋势。公司将持续关注国际市场大宗商品价格变化以及上游原材料价格传导情况，并与供应商及客户保持积极沟通。</w:t>
              </w:r>
            </w:ins>
            <w:ins w:id="202" w:author="1 1" w:date="2024-05-24T16:04:00Z">
              <w:r w:rsidR="000632AB" w:rsidDel="000632AB">
                <w:rPr>
                  <w:rFonts w:hint="eastAsia"/>
                  <w:kern w:val="0"/>
                  <w:sz w:val="24"/>
                  <w:szCs w:val="24"/>
                </w:rPr>
                <w:t xml:space="preserve"> </w:t>
              </w:r>
            </w:ins>
            <w:del w:id="203" w:author="1 1" w:date="2024-05-24T16:04:00Z">
              <w:r w:rsidR="007344DF" w:rsidDel="000632AB">
                <w:rPr>
                  <w:rFonts w:hint="eastAsia"/>
                  <w:kern w:val="0"/>
                  <w:sz w:val="24"/>
                  <w:szCs w:val="24"/>
                </w:rPr>
                <w:delText>公司</w:delText>
              </w:r>
              <w:r w:rsidR="007344DF" w:rsidDel="000632AB">
                <w:rPr>
                  <w:rFonts w:hint="eastAsia"/>
                  <w:kern w:val="0"/>
                  <w:sz w:val="24"/>
                  <w:szCs w:val="24"/>
                </w:rPr>
                <w:delText>2</w:delText>
              </w:r>
              <w:r w:rsidR="007344DF" w:rsidDel="000632AB">
                <w:rPr>
                  <w:kern w:val="0"/>
                  <w:sz w:val="24"/>
                  <w:szCs w:val="24"/>
                </w:rPr>
                <w:delText>023</w:delText>
              </w:r>
              <w:r w:rsidR="007344DF" w:rsidDel="000632AB">
                <w:rPr>
                  <w:rFonts w:hint="eastAsia"/>
                  <w:kern w:val="0"/>
                  <w:sz w:val="24"/>
                  <w:szCs w:val="24"/>
                </w:rPr>
                <w:delText>年产能新增募投项目信丰迅捷兴智能化工厂一期产能</w:delText>
              </w:r>
              <w:r w:rsidR="007344DF" w:rsidDel="000632AB">
                <w:rPr>
                  <w:rFonts w:hint="eastAsia"/>
                  <w:kern w:val="0"/>
                  <w:sz w:val="24"/>
                  <w:szCs w:val="24"/>
                </w:rPr>
                <w:delText>2</w:delText>
              </w:r>
              <w:r w:rsidR="007344DF" w:rsidDel="000632AB">
                <w:rPr>
                  <w:kern w:val="0"/>
                  <w:sz w:val="24"/>
                  <w:szCs w:val="24"/>
                </w:rPr>
                <w:delText>5000</w:delText>
              </w:r>
              <w:r w:rsidR="007344DF" w:rsidDel="000632AB">
                <w:rPr>
                  <w:rFonts w:hint="eastAsia"/>
                  <w:kern w:val="0"/>
                  <w:sz w:val="24"/>
                  <w:szCs w:val="24"/>
                </w:rPr>
                <w:delText>㎡</w:delText>
              </w:r>
              <w:r w:rsidR="007344DF" w:rsidDel="000632AB">
                <w:rPr>
                  <w:rFonts w:hint="eastAsia"/>
                  <w:kern w:val="0"/>
                  <w:sz w:val="24"/>
                  <w:szCs w:val="24"/>
                </w:rPr>
                <w:delText>/</w:delText>
              </w:r>
              <w:r w:rsidR="007344DF" w:rsidDel="000632AB">
                <w:rPr>
                  <w:rFonts w:hint="eastAsia"/>
                  <w:kern w:val="0"/>
                  <w:sz w:val="24"/>
                  <w:szCs w:val="24"/>
                </w:rPr>
                <w:delText>月；截至目前现有产能有深圳工厂、信丰一厂和信丰智能化工厂。</w:delText>
              </w:r>
            </w:del>
          </w:p>
          <w:p w14:paraId="20F1FC0A" w14:textId="4DC0DEDB" w:rsidR="004E537D" w:rsidRDefault="007344DF" w:rsidP="000632AB">
            <w:pPr>
              <w:autoSpaceDE w:val="0"/>
              <w:autoSpaceDN w:val="0"/>
              <w:spacing w:afterLines="50" w:after="156" w:line="360" w:lineRule="auto"/>
              <w:rPr>
                <w:kern w:val="0"/>
                <w:sz w:val="24"/>
                <w:szCs w:val="24"/>
              </w:rPr>
            </w:pPr>
            <w:del w:id="204" w:author="1 1" w:date="2024-05-24T16:04:00Z">
              <w:r w:rsidDel="000632AB">
                <w:rPr>
                  <w:rFonts w:hint="eastAsia"/>
                  <w:kern w:val="0"/>
                  <w:sz w:val="24"/>
                  <w:szCs w:val="24"/>
                </w:rPr>
                <w:delText>目前</w:delText>
              </w:r>
              <w:r w:rsidR="00994E5B" w:rsidDel="000632AB">
                <w:rPr>
                  <w:rFonts w:hint="eastAsia"/>
                  <w:kern w:val="0"/>
                  <w:sz w:val="24"/>
                  <w:szCs w:val="24"/>
                </w:rPr>
                <w:delText>正在打造珠海互联网</w:delText>
              </w:r>
              <w:r w:rsidR="00994E5B" w:rsidDel="000632AB">
                <w:rPr>
                  <w:rFonts w:hint="eastAsia"/>
                  <w:kern w:val="0"/>
                  <w:sz w:val="24"/>
                  <w:szCs w:val="24"/>
                </w:rPr>
                <w:delText>+</w:delText>
              </w:r>
              <w:r w:rsidR="00994E5B" w:rsidDel="000632AB">
                <w:rPr>
                  <w:rFonts w:hint="eastAsia"/>
                  <w:kern w:val="0"/>
                  <w:sz w:val="24"/>
                  <w:szCs w:val="24"/>
                </w:rPr>
                <w:delText>智慧型工厂一期</w:delText>
              </w:r>
              <w:r w:rsidDel="000632AB">
                <w:rPr>
                  <w:rFonts w:hint="eastAsia"/>
                  <w:kern w:val="0"/>
                  <w:sz w:val="24"/>
                  <w:szCs w:val="24"/>
                </w:rPr>
                <w:delText>项目</w:delText>
              </w:r>
              <w:r w:rsidR="00994E5B" w:rsidDel="000632AB">
                <w:rPr>
                  <w:rFonts w:hint="eastAsia"/>
                  <w:kern w:val="0"/>
                  <w:sz w:val="24"/>
                  <w:szCs w:val="24"/>
                </w:rPr>
                <w:delText>已于今年</w:delText>
              </w:r>
              <w:r w:rsidDel="000632AB">
                <w:rPr>
                  <w:rFonts w:hint="eastAsia"/>
                  <w:kern w:val="0"/>
                  <w:sz w:val="24"/>
                  <w:szCs w:val="24"/>
                </w:rPr>
                <w:delText>1</w:delText>
              </w:r>
              <w:r w:rsidDel="000632AB">
                <w:rPr>
                  <w:rFonts w:hint="eastAsia"/>
                  <w:kern w:val="0"/>
                  <w:sz w:val="24"/>
                  <w:szCs w:val="24"/>
                </w:rPr>
                <w:delText>月</w:delText>
              </w:r>
              <w:r w:rsidDel="000632AB">
                <w:rPr>
                  <w:rFonts w:hint="eastAsia"/>
                  <w:kern w:val="0"/>
                  <w:sz w:val="24"/>
                  <w:szCs w:val="24"/>
                </w:rPr>
                <w:delText>4</w:delText>
              </w:r>
              <w:r w:rsidDel="000632AB">
                <w:rPr>
                  <w:rFonts w:hint="eastAsia"/>
                  <w:kern w:val="0"/>
                  <w:sz w:val="24"/>
                  <w:szCs w:val="24"/>
                </w:rPr>
                <w:delText>日</w:delText>
              </w:r>
              <w:r w:rsidR="00994E5B" w:rsidDel="000632AB">
                <w:rPr>
                  <w:rFonts w:hint="eastAsia"/>
                  <w:kern w:val="0"/>
                  <w:sz w:val="24"/>
                  <w:szCs w:val="24"/>
                </w:rPr>
                <w:delText>完成封顶，</w:delText>
              </w:r>
              <w:r w:rsidDel="000632AB">
                <w:rPr>
                  <w:rFonts w:hint="eastAsia"/>
                  <w:kern w:val="0"/>
                  <w:sz w:val="24"/>
                  <w:szCs w:val="24"/>
                </w:rPr>
                <w:delText>打造的是</w:delText>
              </w:r>
              <w:r w:rsidR="00994E5B" w:rsidDel="000632AB">
                <w:rPr>
                  <w:rFonts w:hint="eastAsia"/>
                  <w:kern w:val="0"/>
                  <w:sz w:val="24"/>
                  <w:szCs w:val="24"/>
                </w:rPr>
                <w:delText>标准化</w:delText>
              </w:r>
              <w:r w:rsidDel="000632AB">
                <w:rPr>
                  <w:rFonts w:hint="eastAsia"/>
                  <w:kern w:val="0"/>
                  <w:sz w:val="24"/>
                  <w:szCs w:val="24"/>
                </w:rPr>
                <w:delText>互联网</w:delText>
              </w:r>
              <w:r w:rsidDel="000632AB">
                <w:rPr>
                  <w:rFonts w:hint="eastAsia"/>
                  <w:kern w:val="0"/>
                  <w:sz w:val="24"/>
                  <w:szCs w:val="24"/>
                </w:rPr>
                <w:delText>+</w:delText>
              </w:r>
              <w:r w:rsidR="00994E5B" w:rsidDel="000632AB">
                <w:rPr>
                  <w:rFonts w:hint="eastAsia"/>
                  <w:kern w:val="0"/>
                  <w:sz w:val="24"/>
                  <w:szCs w:val="24"/>
                </w:rPr>
                <w:delText>样板工厂，拟改变传统营销模式，推出互联网接单平台，实现样板产品批量化生产。目前珠海建设</w:delText>
              </w:r>
              <w:r w:rsidDel="000632AB">
                <w:rPr>
                  <w:rFonts w:hint="eastAsia"/>
                  <w:kern w:val="0"/>
                  <w:sz w:val="24"/>
                  <w:szCs w:val="24"/>
                </w:rPr>
                <w:delText>均来源于自筹</w:delText>
              </w:r>
              <w:r w:rsidR="00994E5B" w:rsidDel="000632AB">
                <w:rPr>
                  <w:rFonts w:hint="eastAsia"/>
                  <w:kern w:val="0"/>
                  <w:sz w:val="24"/>
                  <w:szCs w:val="24"/>
                </w:rPr>
                <w:delText>资金。</w:delText>
              </w:r>
            </w:del>
          </w:p>
          <w:p w14:paraId="7E5ED1B0" w14:textId="56304514" w:rsidR="004E537D" w:rsidRDefault="00994E5B">
            <w:pPr>
              <w:autoSpaceDE w:val="0"/>
              <w:autoSpaceDN w:val="0"/>
              <w:spacing w:line="360" w:lineRule="auto"/>
              <w:rPr>
                <w:b/>
                <w:bCs/>
                <w:sz w:val="24"/>
                <w:szCs w:val="24"/>
              </w:rPr>
              <w:pPrChange w:id="205" w:author="1 1" w:date="2024-05-24T16:19:00Z">
                <w:pPr>
                  <w:autoSpaceDE w:val="0"/>
                  <w:autoSpaceDN w:val="0"/>
                  <w:spacing w:afterLines="50" w:after="156" w:line="360" w:lineRule="auto"/>
                </w:pPr>
              </w:pPrChange>
            </w:pPr>
            <w:r>
              <w:rPr>
                <w:rFonts w:hint="eastAsia"/>
                <w:b/>
                <w:bCs/>
                <w:kern w:val="0"/>
                <w:sz w:val="24"/>
                <w:szCs w:val="24"/>
              </w:rPr>
              <w:t>问</w:t>
            </w:r>
            <w:del w:id="206" w:author="1 1" w:date="2024-05-24T16:06:00Z">
              <w:r w:rsidR="00230F76" w:rsidDel="000632AB">
                <w:rPr>
                  <w:b/>
                  <w:bCs/>
                  <w:kern w:val="0"/>
                  <w:sz w:val="24"/>
                  <w:szCs w:val="24"/>
                </w:rPr>
                <w:delText>8</w:delText>
              </w:r>
            </w:del>
            <w:ins w:id="207" w:author="1 1" w:date="2024-05-24T16:06:00Z">
              <w:r w:rsidR="000632AB">
                <w:rPr>
                  <w:rFonts w:hint="eastAsia"/>
                  <w:b/>
                  <w:bCs/>
                  <w:kern w:val="0"/>
                  <w:sz w:val="24"/>
                  <w:szCs w:val="24"/>
                </w:rPr>
                <w:t>9</w:t>
              </w:r>
            </w:ins>
            <w:r>
              <w:rPr>
                <w:rFonts w:hint="eastAsia"/>
                <w:b/>
                <w:bCs/>
                <w:kern w:val="0"/>
                <w:sz w:val="24"/>
                <w:szCs w:val="24"/>
              </w:rPr>
              <w:t>：</w:t>
            </w:r>
            <w:del w:id="208" w:author="1 1" w:date="2024-05-24T16:06:00Z">
              <w:r w:rsidDel="000632AB">
                <w:rPr>
                  <w:rFonts w:hint="eastAsia"/>
                  <w:b/>
                  <w:bCs/>
                  <w:sz w:val="24"/>
                  <w:szCs w:val="24"/>
                </w:rPr>
                <w:delText>下游客户库存情况</w:delText>
              </w:r>
            </w:del>
            <w:ins w:id="209" w:author="1 1" w:date="2024-05-24T16:06:00Z">
              <w:r w:rsidR="000632AB">
                <w:rPr>
                  <w:rFonts w:hint="eastAsia"/>
                  <w:b/>
                  <w:bCs/>
                  <w:sz w:val="24"/>
                  <w:szCs w:val="24"/>
                </w:rPr>
                <w:t>作为</w:t>
              </w:r>
              <w:r w:rsidR="000632AB">
                <w:rPr>
                  <w:rFonts w:hint="eastAsia"/>
                  <w:b/>
                  <w:bCs/>
                  <w:sz w:val="24"/>
                  <w:szCs w:val="24"/>
                </w:rPr>
                <w:t>PCB</w:t>
              </w:r>
              <w:r w:rsidR="000632AB">
                <w:rPr>
                  <w:rFonts w:hint="eastAsia"/>
                  <w:b/>
                  <w:bCs/>
                  <w:sz w:val="24"/>
                  <w:szCs w:val="24"/>
                </w:rPr>
                <w:t>生产商，公司的</w:t>
              </w:r>
            </w:ins>
            <w:ins w:id="210" w:author="1 1" w:date="2024-05-24T16:07:00Z">
              <w:r w:rsidR="000632AB">
                <w:rPr>
                  <w:rFonts w:hint="eastAsia"/>
                  <w:b/>
                  <w:bCs/>
                  <w:sz w:val="24"/>
                  <w:szCs w:val="24"/>
                </w:rPr>
                <w:t>优势</w:t>
              </w:r>
            </w:ins>
            <w:ins w:id="211" w:author="1 1" w:date="2024-05-24T16:06:00Z">
              <w:r w:rsidR="000632AB">
                <w:rPr>
                  <w:rFonts w:hint="eastAsia"/>
                  <w:b/>
                  <w:bCs/>
                  <w:sz w:val="24"/>
                  <w:szCs w:val="24"/>
                </w:rPr>
                <w:t>体现在哪些方面</w:t>
              </w:r>
            </w:ins>
            <w:r>
              <w:rPr>
                <w:rFonts w:hint="eastAsia"/>
                <w:b/>
                <w:bCs/>
                <w:sz w:val="24"/>
                <w:szCs w:val="24"/>
              </w:rPr>
              <w:t>？</w:t>
            </w:r>
          </w:p>
          <w:p w14:paraId="7D6ACB3A" w14:textId="10EFC7D6" w:rsidR="00E62608" w:rsidRDefault="00994E5B">
            <w:pPr>
              <w:autoSpaceDE w:val="0"/>
              <w:autoSpaceDN w:val="0"/>
              <w:spacing w:line="360" w:lineRule="auto"/>
              <w:rPr>
                <w:ins w:id="212" w:author="wym" w:date="2024-05-24T17:13:00Z"/>
                <w:kern w:val="0"/>
                <w:sz w:val="24"/>
                <w:szCs w:val="24"/>
              </w:rPr>
              <w:pPrChange w:id="213" w:author="1 1" w:date="2024-05-24T16:19:00Z">
                <w:pPr>
                  <w:autoSpaceDE w:val="0"/>
                  <w:autoSpaceDN w:val="0"/>
                  <w:spacing w:afterLines="50" w:after="156" w:line="360" w:lineRule="auto"/>
                </w:pPr>
              </w:pPrChange>
            </w:pPr>
            <w:r w:rsidRPr="001840F9">
              <w:rPr>
                <w:rFonts w:hint="eastAsia"/>
                <w:kern w:val="0"/>
                <w:sz w:val="24"/>
                <w:szCs w:val="24"/>
                <w:rPrChange w:id="214" w:author="1 1" w:date="2024-05-24T16:19:00Z">
                  <w:rPr>
                    <w:rFonts w:hint="eastAsia"/>
                    <w:sz w:val="24"/>
                    <w:szCs w:val="24"/>
                  </w:rPr>
                </w:rPrChange>
              </w:rPr>
              <w:t>答：</w:t>
            </w:r>
            <w:ins w:id="215" w:author="1 1" w:date="2024-05-24T16:10:00Z">
              <w:del w:id="216" w:author="wym" w:date="2024-05-24T17:16:00Z">
                <w:r w:rsidR="00E62608" w:rsidRPr="001840F9" w:rsidDel="009E230B">
                  <w:rPr>
                    <w:rFonts w:hint="eastAsia"/>
                    <w:kern w:val="0"/>
                    <w:sz w:val="24"/>
                    <w:szCs w:val="24"/>
                    <w:rPrChange w:id="217" w:author="1 1" w:date="2024-05-24T16:19:00Z">
                      <w:rPr>
                        <w:rFonts w:hint="eastAsia"/>
                        <w:sz w:val="24"/>
                        <w:szCs w:val="24"/>
                      </w:rPr>
                    </w:rPrChange>
                  </w:rPr>
                  <w:delText>公司产品和服务以“多品种、小批量、高层次、短交期”为特色，致力于满足客户产品生命周期各阶段的需求，提供从样板生产到批量板生产的一站式服务，满足客户从新产品开发至最终定型量产的</w:delText>
                </w:r>
                <w:r w:rsidR="00E62608" w:rsidRPr="001840F9" w:rsidDel="009E230B">
                  <w:rPr>
                    <w:kern w:val="0"/>
                    <w:sz w:val="24"/>
                    <w:szCs w:val="24"/>
                    <w:rPrChange w:id="218" w:author="1 1" w:date="2024-05-24T16:19:00Z">
                      <w:rPr>
                        <w:sz w:val="24"/>
                        <w:szCs w:val="24"/>
                      </w:rPr>
                    </w:rPrChange>
                  </w:rPr>
                  <w:delText>PCB</w:delText>
                </w:r>
                <w:r w:rsidR="00E62608" w:rsidRPr="001840F9" w:rsidDel="009E230B">
                  <w:rPr>
                    <w:rFonts w:hint="eastAsia"/>
                    <w:kern w:val="0"/>
                    <w:sz w:val="24"/>
                    <w:szCs w:val="24"/>
                    <w:rPrChange w:id="219" w:author="1 1" w:date="2024-05-24T16:19:00Z">
                      <w:rPr>
                        <w:rFonts w:hint="eastAsia"/>
                        <w:sz w:val="24"/>
                        <w:szCs w:val="24"/>
                      </w:rPr>
                    </w:rPrChange>
                  </w:rPr>
                  <w:delText>需求。</w:delText>
                </w:r>
              </w:del>
              <w:del w:id="220" w:author="wym" w:date="2024-05-24T17:14:00Z">
                <w:r w:rsidR="00E62608" w:rsidRPr="001840F9" w:rsidDel="009E230B">
                  <w:rPr>
                    <w:rFonts w:hint="eastAsia"/>
                    <w:kern w:val="0"/>
                    <w:sz w:val="24"/>
                    <w:szCs w:val="24"/>
                    <w:rPrChange w:id="221" w:author="1 1" w:date="2024-05-24T16:19:00Z">
                      <w:rPr>
                        <w:rFonts w:hint="eastAsia"/>
                        <w:sz w:val="24"/>
                        <w:szCs w:val="24"/>
                      </w:rPr>
                    </w:rPrChange>
                  </w:rPr>
                  <w:delText>目前，国内</w:delText>
                </w:r>
                <w:r w:rsidR="00E62608" w:rsidRPr="001840F9" w:rsidDel="009E230B">
                  <w:rPr>
                    <w:kern w:val="0"/>
                    <w:sz w:val="24"/>
                    <w:szCs w:val="24"/>
                    <w:rPrChange w:id="222" w:author="1 1" w:date="2024-05-24T16:19:00Z">
                      <w:rPr>
                        <w:sz w:val="24"/>
                        <w:szCs w:val="24"/>
                      </w:rPr>
                    </w:rPrChange>
                  </w:rPr>
                  <w:delText>PCB</w:delText>
                </w:r>
                <w:r w:rsidR="00E62608" w:rsidRPr="001840F9" w:rsidDel="009E230B">
                  <w:rPr>
                    <w:rFonts w:hint="eastAsia"/>
                    <w:kern w:val="0"/>
                    <w:sz w:val="24"/>
                    <w:szCs w:val="24"/>
                    <w:rPrChange w:id="223" w:author="1 1" w:date="2024-05-24T16:19:00Z">
                      <w:rPr>
                        <w:rFonts w:hint="eastAsia"/>
                        <w:sz w:val="24"/>
                        <w:szCs w:val="24"/>
                      </w:rPr>
                    </w:rPrChange>
                  </w:rPr>
                  <w:delText>企业多以大批量业务为主，专注于样板业务的企业较少。公司业务涵盖样板、小批量板和大批量板，是行业内为数不多可以为客户提供从样板到批量生产一站式服务的</w:delText>
                </w:r>
                <w:r w:rsidR="00E62608" w:rsidRPr="001840F9" w:rsidDel="009E230B">
                  <w:rPr>
                    <w:kern w:val="0"/>
                    <w:sz w:val="24"/>
                    <w:szCs w:val="24"/>
                    <w:rPrChange w:id="224" w:author="1 1" w:date="2024-05-24T16:19:00Z">
                      <w:rPr>
                        <w:sz w:val="24"/>
                        <w:szCs w:val="24"/>
                      </w:rPr>
                    </w:rPrChange>
                  </w:rPr>
                  <w:delText>PCB</w:delText>
                </w:r>
                <w:r w:rsidR="00E62608" w:rsidRPr="001840F9" w:rsidDel="009E230B">
                  <w:rPr>
                    <w:rFonts w:hint="eastAsia"/>
                    <w:kern w:val="0"/>
                    <w:sz w:val="24"/>
                    <w:szCs w:val="24"/>
                    <w:rPrChange w:id="225" w:author="1 1" w:date="2024-05-24T16:19:00Z">
                      <w:rPr>
                        <w:rFonts w:hint="eastAsia"/>
                        <w:sz w:val="24"/>
                        <w:szCs w:val="24"/>
                      </w:rPr>
                    </w:rPrChange>
                  </w:rPr>
                  <w:delText>企业。</w:delText>
                </w:r>
              </w:del>
            </w:ins>
          </w:p>
          <w:p w14:paraId="4B432380" w14:textId="6ED7D5D6" w:rsidR="009E230B" w:rsidRPr="009E230B" w:rsidRDefault="009E230B" w:rsidP="009E230B">
            <w:pPr>
              <w:autoSpaceDE w:val="0"/>
              <w:autoSpaceDN w:val="0"/>
              <w:spacing w:line="360" w:lineRule="auto"/>
              <w:rPr>
                <w:ins w:id="226" w:author="wym" w:date="2024-05-24T17:13:00Z"/>
                <w:kern w:val="0"/>
                <w:sz w:val="24"/>
                <w:szCs w:val="24"/>
              </w:rPr>
            </w:pPr>
            <w:ins w:id="227" w:author="wym" w:date="2024-05-24T17:18:00Z">
              <w:r>
                <w:rPr>
                  <w:rFonts w:hint="eastAsia"/>
                  <w:b/>
                  <w:kern w:val="0"/>
                  <w:sz w:val="24"/>
                  <w:szCs w:val="24"/>
                </w:rPr>
                <w:t>（</w:t>
              </w:r>
              <w:r>
                <w:rPr>
                  <w:rFonts w:hint="eastAsia"/>
                  <w:b/>
                  <w:kern w:val="0"/>
                  <w:sz w:val="24"/>
                  <w:szCs w:val="24"/>
                </w:rPr>
                <w:t>1</w:t>
              </w:r>
              <w:r>
                <w:rPr>
                  <w:rFonts w:hint="eastAsia"/>
                  <w:b/>
                  <w:kern w:val="0"/>
                  <w:sz w:val="24"/>
                  <w:szCs w:val="24"/>
                </w:rPr>
                <w:t>）</w:t>
              </w:r>
            </w:ins>
            <w:ins w:id="228" w:author="wym" w:date="2024-05-24T17:16:00Z">
              <w:r w:rsidRPr="009E230B">
                <w:rPr>
                  <w:rFonts w:hint="eastAsia"/>
                  <w:b/>
                  <w:kern w:val="0"/>
                  <w:sz w:val="24"/>
                  <w:szCs w:val="24"/>
                  <w:rPrChange w:id="229" w:author="wym" w:date="2024-05-24T17:16:00Z">
                    <w:rPr>
                      <w:rFonts w:hint="eastAsia"/>
                      <w:kern w:val="0"/>
                      <w:sz w:val="24"/>
                      <w:szCs w:val="24"/>
                    </w:rPr>
                  </w:rPrChange>
                </w:rPr>
                <w:t>提供</w:t>
              </w:r>
            </w:ins>
            <w:ins w:id="230" w:author="wym" w:date="2024-05-24T17:15:00Z">
              <w:r w:rsidRPr="009E230B">
                <w:rPr>
                  <w:b/>
                  <w:kern w:val="0"/>
                  <w:sz w:val="24"/>
                  <w:szCs w:val="24"/>
                  <w:rPrChange w:id="231" w:author="wym" w:date="2024-05-24T17:16:00Z">
                    <w:rPr>
                      <w:kern w:val="0"/>
                      <w:sz w:val="24"/>
                      <w:szCs w:val="24"/>
                    </w:rPr>
                  </w:rPrChange>
                </w:rPr>
                <w:t>PCB</w:t>
              </w:r>
            </w:ins>
            <w:ins w:id="232" w:author="wym" w:date="2024-05-24T17:16:00Z">
              <w:r w:rsidRPr="009E230B">
                <w:rPr>
                  <w:rFonts w:hint="eastAsia"/>
                  <w:b/>
                  <w:kern w:val="0"/>
                  <w:sz w:val="24"/>
                  <w:szCs w:val="24"/>
                  <w:rPrChange w:id="233" w:author="wym" w:date="2024-05-24T17:16:00Z">
                    <w:rPr>
                      <w:rFonts w:hint="eastAsia"/>
                      <w:kern w:val="0"/>
                      <w:sz w:val="24"/>
                      <w:szCs w:val="24"/>
                    </w:rPr>
                  </w:rPrChange>
                </w:rPr>
                <w:t>样板到批量板</w:t>
              </w:r>
            </w:ins>
            <w:ins w:id="234" w:author="wym" w:date="2024-05-24T17:15:00Z">
              <w:r w:rsidRPr="009E230B">
                <w:rPr>
                  <w:rFonts w:hint="eastAsia"/>
                  <w:b/>
                  <w:kern w:val="0"/>
                  <w:sz w:val="24"/>
                  <w:szCs w:val="24"/>
                  <w:rPrChange w:id="235" w:author="wym" w:date="2024-05-24T17:16:00Z">
                    <w:rPr>
                      <w:rFonts w:hint="eastAsia"/>
                      <w:kern w:val="0"/>
                      <w:sz w:val="24"/>
                      <w:szCs w:val="24"/>
                    </w:rPr>
                  </w:rPrChange>
                </w:rPr>
                <w:t>生产一站式服务</w:t>
              </w:r>
            </w:ins>
            <w:ins w:id="236" w:author="wym" w:date="2024-05-24T17:16:00Z">
              <w:r w:rsidRPr="009E230B">
                <w:rPr>
                  <w:rFonts w:hint="eastAsia"/>
                  <w:b/>
                  <w:kern w:val="0"/>
                  <w:sz w:val="24"/>
                  <w:szCs w:val="24"/>
                  <w:rPrChange w:id="237" w:author="wym" w:date="2024-05-24T17:16:00Z">
                    <w:rPr>
                      <w:rFonts w:hint="eastAsia"/>
                      <w:kern w:val="0"/>
                      <w:sz w:val="24"/>
                      <w:szCs w:val="24"/>
                    </w:rPr>
                  </w:rPrChange>
                </w:rPr>
                <w:t>：</w:t>
              </w:r>
              <w:r w:rsidRPr="006811C8">
                <w:rPr>
                  <w:rFonts w:hint="eastAsia"/>
                  <w:kern w:val="0"/>
                  <w:sz w:val="24"/>
                  <w:szCs w:val="24"/>
                </w:rPr>
                <w:t>公司产品和服务以“多品种、小批量、高层次、短交期”为特色，致力于满足客户产品生命周期各阶段的需求，提供从样板生产到批量板</w:t>
              </w:r>
              <w:r w:rsidRPr="006811C8">
                <w:rPr>
                  <w:rFonts w:hint="eastAsia"/>
                  <w:kern w:val="0"/>
                  <w:sz w:val="24"/>
                  <w:szCs w:val="24"/>
                </w:rPr>
                <w:lastRenderedPageBreak/>
                <w:t>生产的一站式服务，满足客户从新产品开发至最终定型量产的</w:t>
              </w:r>
              <w:r w:rsidRPr="006811C8">
                <w:rPr>
                  <w:kern w:val="0"/>
                  <w:sz w:val="24"/>
                  <w:szCs w:val="24"/>
                </w:rPr>
                <w:t>PCB</w:t>
              </w:r>
              <w:r w:rsidRPr="006811C8">
                <w:rPr>
                  <w:rFonts w:hint="eastAsia"/>
                  <w:kern w:val="0"/>
                  <w:sz w:val="24"/>
                  <w:szCs w:val="24"/>
                </w:rPr>
                <w:t>需求。</w:t>
              </w:r>
            </w:ins>
            <w:ins w:id="238" w:author="wym" w:date="2024-05-24T17:13:00Z">
              <w:r w:rsidRPr="009E230B">
                <w:rPr>
                  <w:rFonts w:hint="eastAsia"/>
                  <w:kern w:val="0"/>
                  <w:sz w:val="24"/>
                  <w:szCs w:val="24"/>
                </w:rPr>
                <w:t>目前，国内</w:t>
              </w:r>
              <w:r w:rsidRPr="009E230B">
                <w:rPr>
                  <w:rFonts w:hint="eastAsia"/>
                  <w:kern w:val="0"/>
                  <w:sz w:val="24"/>
                  <w:szCs w:val="24"/>
                </w:rPr>
                <w:t>PCB</w:t>
              </w:r>
              <w:r w:rsidRPr="009E230B">
                <w:rPr>
                  <w:rFonts w:hint="eastAsia"/>
                  <w:kern w:val="0"/>
                  <w:sz w:val="24"/>
                  <w:szCs w:val="24"/>
                </w:rPr>
                <w:t>企业以大批量业务为主</w:t>
              </w:r>
            </w:ins>
            <w:ins w:id="239" w:author="wym" w:date="2024-05-24T17:16:00Z">
              <w:r>
                <w:rPr>
                  <w:rFonts w:hint="eastAsia"/>
                  <w:kern w:val="0"/>
                  <w:sz w:val="24"/>
                  <w:szCs w:val="24"/>
                </w:rPr>
                <w:t>，</w:t>
              </w:r>
            </w:ins>
            <w:ins w:id="240" w:author="wym" w:date="2024-05-24T17:13:00Z">
              <w:r w:rsidRPr="009E230B">
                <w:rPr>
                  <w:rFonts w:hint="eastAsia"/>
                  <w:kern w:val="0"/>
                  <w:sz w:val="24"/>
                  <w:szCs w:val="24"/>
                </w:rPr>
                <w:t>而公司起步于快件样板，自</w:t>
              </w:r>
              <w:r w:rsidRPr="009E230B">
                <w:rPr>
                  <w:rFonts w:hint="eastAsia"/>
                  <w:kern w:val="0"/>
                  <w:sz w:val="24"/>
                  <w:szCs w:val="24"/>
                </w:rPr>
                <w:t>2016</w:t>
              </w:r>
              <w:r w:rsidRPr="009E230B">
                <w:rPr>
                  <w:rFonts w:hint="eastAsia"/>
                  <w:kern w:val="0"/>
                  <w:sz w:val="24"/>
                  <w:szCs w:val="24"/>
                </w:rPr>
                <w:t>年底向批量业务进行延伸，目前是行业内</w:t>
              </w:r>
              <w:r w:rsidRPr="009E230B">
                <w:rPr>
                  <w:rFonts w:hint="eastAsia"/>
                  <w:bCs/>
                  <w:kern w:val="0"/>
                  <w:sz w:val="24"/>
                  <w:szCs w:val="24"/>
                  <w:rPrChange w:id="241" w:author="wym" w:date="2024-05-24T17:17:00Z">
                    <w:rPr>
                      <w:rFonts w:hint="eastAsia"/>
                      <w:b/>
                      <w:bCs/>
                      <w:kern w:val="0"/>
                      <w:sz w:val="24"/>
                      <w:szCs w:val="24"/>
                    </w:rPr>
                  </w:rPrChange>
                </w:rPr>
                <w:t>为数不多可提供一站式服务的</w:t>
              </w:r>
              <w:r w:rsidRPr="009E230B">
                <w:rPr>
                  <w:bCs/>
                  <w:kern w:val="0"/>
                  <w:sz w:val="24"/>
                  <w:szCs w:val="24"/>
                  <w:rPrChange w:id="242" w:author="wym" w:date="2024-05-24T17:17:00Z">
                    <w:rPr>
                      <w:b/>
                      <w:bCs/>
                      <w:kern w:val="0"/>
                      <w:sz w:val="24"/>
                      <w:szCs w:val="24"/>
                    </w:rPr>
                  </w:rPrChange>
                </w:rPr>
                <w:t>PCB</w:t>
              </w:r>
              <w:r w:rsidRPr="009E230B">
                <w:rPr>
                  <w:rFonts w:hint="eastAsia"/>
                  <w:bCs/>
                  <w:kern w:val="0"/>
                  <w:sz w:val="24"/>
                  <w:szCs w:val="24"/>
                  <w:rPrChange w:id="243" w:author="wym" w:date="2024-05-24T17:17:00Z">
                    <w:rPr>
                      <w:rFonts w:hint="eastAsia"/>
                      <w:b/>
                      <w:bCs/>
                      <w:kern w:val="0"/>
                      <w:sz w:val="24"/>
                      <w:szCs w:val="24"/>
                    </w:rPr>
                  </w:rPrChange>
                </w:rPr>
                <w:t>生产企业</w:t>
              </w:r>
            </w:ins>
            <w:ins w:id="244" w:author="wym" w:date="2024-05-24T17:14:00Z">
              <w:r w:rsidRPr="009E230B">
                <w:rPr>
                  <w:rFonts w:hint="eastAsia"/>
                  <w:bCs/>
                  <w:kern w:val="0"/>
                  <w:sz w:val="24"/>
                  <w:szCs w:val="24"/>
                  <w:rPrChange w:id="245" w:author="wym" w:date="2024-05-24T17:17:00Z">
                    <w:rPr>
                      <w:rFonts w:hint="eastAsia"/>
                      <w:b/>
                      <w:bCs/>
                      <w:kern w:val="0"/>
                      <w:sz w:val="24"/>
                      <w:szCs w:val="24"/>
                    </w:rPr>
                  </w:rPrChange>
                </w:rPr>
                <w:t>，</w:t>
              </w:r>
            </w:ins>
            <w:ins w:id="246" w:author="wym" w:date="2024-05-24T17:13:00Z">
              <w:r w:rsidRPr="009E230B">
                <w:rPr>
                  <w:rFonts w:hint="eastAsia"/>
                  <w:bCs/>
                  <w:kern w:val="0"/>
                  <w:sz w:val="24"/>
                  <w:szCs w:val="24"/>
                  <w:rPrChange w:id="247" w:author="wym" w:date="2024-05-24T17:17:00Z">
                    <w:rPr>
                      <w:rFonts w:hint="eastAsia"/>
                      <w:b/>
                      <w:bCs/>
                      <w:kern w:val="0"/>
                      <w:sz w:val="24"/>
                      <w:szCs w:val="24"/>
                    </w:rPr>
                  </w:rPrChange>
                </w:rPr>
                <w:t>这一模式获得众多大型终端电子商客户认可。</w:t>
              </w:r>
            </w:ins>
          </w:p>
          <w:p w14:paraId="037C3B4A" w14:textId="716E0C0F" w:rsidR="009E230B" w:rsidRPr="009E230B" w:rsidRDefault="009E230B" w:rsidP="009E230B">
            <w:pPr>
              <w:autoSpaceDE w:val="0"/>
              <w:autoSpaceDN w:val="0"/>
              <w:spacing w:line="360" w:lineRule="auto"/>
              <w:rPr>
                <w:ins w:id="248" w:author="wym" w:date="2024-05-24T17:17:00Z"/>
                <w:b/>
                <w:kern w:val="0"/>
                <w:sz w:val="24"/>
                <w:szCs w:val="24"/>
                <w:rPrChange w:id="249" w:author="wym" w:date="2024-05-24T17:18:00Z">
                  <w:rPr>
                    <w:ins w:id="250" w:author="wym" w:date="2024-05-24T17:17:00Z"/>
                    <w:kern w:val="0"/>
                    <w:sz w:val="24"/>
                    <w:szCs w:val="24"/>
                  </w:rPr>
                </w:rPrChange>
              </w:rPr>
            </w:pPr>
            <w:ins w:id="251" w:author="wym" w:date="2024-05-24T17:18:00Z">
              <w:r>
                <w:rPr>
                  <w:rFonts w:hint="eastAsia"/>
                  <w:b/>
                  <w:kern w:val="0"/>
                  <w:sz w:val="24"/>
                  <w:szCs w:val="24"/>
                </w:rPr>
                <w:t>（</w:t>
              </w:r>
              <w:r>
                <w:rPr>
                  <w:rFonts w:hint="eastAsia"/>
                  <w:b/>
                  <w:kern w:val="0"/>
                  <w:sz w:val="24"/>
                  <w:szCs w:val="24"/>
                </w:rPr>
                <w:t>2</w:t>
              </w:r>
              <w:r>
                <w:rPr>
                  <w:rFonts w:hint="eastAsia"/>
                  <w:b/>
                  <w:kern w:val="0"/>
                  <w:sz w:val="24"/>
                  <w:szCs w:val="24"/>
                </w:rPr>
                <w:t>）</w:t>
              </w:r>
            </w:ins>
            <w:ins w:id="252" w:author="wym" w:date="2024-05-24T17:16:00Z">
              <w:r w:rsidRPr="009E230B">
                <w:rPr>
                  <w:rFonts w:hint="eastAsia"/>
                  <w:b/>
                  <w:kern w:val="0"/>
                  <w:sz w:val="24"/>
                  <w:szCs w:val="24"/>
                  <w:rPrChange w:id="253" w:author="wym" w:date="2024-05-24T17:17:00Z">
                    <w:rPr>
                      <w:rFonts w:hint="eastAsia"/>
                      <w:kern w:val="0"/>
                      <w:sz w:val="24"/>
                      <w:szCs w:val="24"/>
                    </w:rPr>
                  </w:rPrChange>
                </w:rPr>
                <w:t>快件样板特色企业：</w:t>
              </w:r>
            </w:ins>
            <w:ins w:id="254" w:author="wym" w:date="2024-05-24T17:17:00Z">
              <w:r w:rsidRPr="009E230B">
                <w:rPr>
                  <w:rFonts w:hint="eastAsia"/>
                  <w:kern w:val="0"/>
                  <w:sz w:val="24"/>
                  <w:szCs w:val="24"/>
                </w:rPr>
                <w:t>样板工厂服务于客户新产品研究开发阶段，面临产品种类十分繁杂，定制化程度高，订单具有品种多、量小、短交期特点，对工厂柔性化管理能力和灵活性具有很高要求。大型</w:t>
              </w:r>
              <w:r w:rsidRPr="009E230B">
                <w:rPr>
                  <w:rFonts w:hint="eastAsia"/>
                  <w:kern w:val="0"/>
                  <w:sz w:val="24"/>
                  <w:szCs w:val="24"/>
                </w:rPr>
                <w:t>PCB</w:t>
              </w:r>
              <w:r w:rsidRPr="009E230B">
                <w:rPr>
                  <w:rFonts w:hint="eastAsia"/>
                  <w:kern w:val="0"/>
                  <w:sz w:val="24"/>
                  <w:szCs w:val="24"/>
                </w:rPr>
                <w:t>企业都不敢轻易涉足样板领域。</w:t>
              </w:r>
            </w:ins>
          </w:p>
          <w:p w14:paraId="756F6398" w14:textId="1C48C283" w:rsidR="009E230B" w:rsidRDefault="009E230B">
            <w:pPr>
              <w:autoSpaceDE w:val="0"/>
              <w:autoSpaceDN w:val="0"/>
              <w:spacing w:line="360" w:lineRule="auto"/>
              <w:rPr>
                <w:ins w:id="255" w:author="wym" w:date="2024-05-24T17:18:00Z"/>
                <w:kern w:val="0"/>
                <w:sz w:val="24"/>
                <w:szCs w:val="24"/>
              </w:rPr>
              <w:pPrChange w:id="256" w:author="1 1" w:date="2024-05-24T16:19:00Z">
                <w:pPr>
                  <w:autoSpaceDE w:val="0"/>
                  <w:autoSpaceDN w:val="0"/>
                  <w:spacing w:afterLines="50" w:after="156" w:line="360" w:lineRule="auto"/>
                </w:pPr>
              </w:pPrChange>
            </w:pPr>
            <w:ins w:id="257" w:author="wym" w:date="2024-05-24T17:17:00Z">
              <w:r w:rsidRPr="009E230B">
                <w:rPr>
                  <w:rFonts w:hint="eastAsia"/>
                  <w:kern w:val="0"/>
                  <w:sz w:val="24"/>
                  <w:szCs w:val="24"/>
                </w:rPr>
                <w:t>而</w:t>
              </w:r>
              <w:r>
                <w:rPr>
                  <w:rFonts w:hint="eastAsia"/>
                  <w:kern w:val="0"/>
                  <w:sz w:val="24"/>
                  <w:szCs w:val="24"/>
                </w:rPr>
                <w:t>迅捷兴</w:t>
              </w:r>
              <w:r w:rsidRPr="009E230B">
                <w:rPr>
                  <w:rFonts w:hint="eastAsia"/>
                  <w:kern w:val="0"/>
                  <w:sz w:val="24"/>
                  <w:szCs w:val="24"/>
                </w:rPr>
                <w:t>起步于快件样板，深耕快件样板十余年，拥有丰富多品种生产经验、柔性化生产管理能力，可灵活满足各种各样个性化产品需求，在行业快件样板领域已形成良好口碑。公司还被</w:t>
              </w:r>
              <w:r w:rsidRPr="009E230B">
                <w:rPr>
                  <w:rFonts w:hint="eastAsia"/>
                  <w:kern w:val="0"/>
                  <w:sz w:val="24"/>
                  <w:szCs w:val="24"/>
                </w:rPr>
                <w:t>CPCA</w:t>
              </w:r>
              <w:r w:rsidRPr="009E230B">
                <w:rPr>
                  <w:rFonts w:hint="eastAsia"/>
                  <w:kern w:val="0"/>
                  <w:sz w:val="24"/>
                  <w:szCs w:val="24"/>
                </w:rPr>
                <w:t>评为内资</w:t>
              </w:r>
              <w:r w:rsidRPr="009E230B">
                <w:rPr>
                  <w:rFonts w:hint="eastAsia"/>
                  <w:kern w:val="0"/>
                  <w:sz w:val="24"/>
                  <w:szCs w:val="24"/>
                </w:rPr>
                <w:t>PCB</w:t>
              </w:r>
              <w:r w:rsidRPr="009E230B">
                <w:rPr>
                  <w:rFonts w:hint="eastAsia"/>
                  <w:kern w:val="0"/>
                  <w:sz w:val="24"/>
                  <w:szCs w:val="24"/>
                </w:rPr>
                <w:t>企业“快板</w:t>
              </w:r>
              <w:r w:rsidRPr="009E230B">
                <w:rPr>
                  <w:rFonts w:hint="eastAsia"/>
                  <w:kern w:val="0"/>
                  <w:sz w:val="24"/>
                  <w:szCs w:val="24"/>
                </w:rPr>
                <w:t>/</w:t>
              </w:r>
              <w:r w:rsidRPr="009E230B">
                <w:rPr>
                  <w:rFonts w:hint="eastAsia"/>
                  <w:kern w:val="0"/>
                  <w:sz w:val="24"/>
                  <w:szCs w:val="24"/>
                </w:rPr>
                <w:t>样板”特色产品主要企业。</w:t>
              </w:r>
            </w:ins>
          </w:p>
          <w:p w14:paraId="2E5ADD3A" w14:textId="77777777" w:rsidR="009E230B" w:rsidRPr="009E230B" w:rsidRDefault="009E230B">
            <w:pPr>
              <w:autoSpaceDE w:val="0"/>
              <w:autoSpaceDN w:val="0"/>
              <w:spacing w:line="360" w:lineRule="auto"/>
              <w:rPr>
                <w:ins w:id="258" w:author="1 1" w:date="2024-05-24T16:10:00Z"/>
                <w:kern w:val="0"/>
                <w:sz w:val="24"/>
                <w:szCs w:val="24"/>
                <w:rPrChange w:id="259" w:author="wym" w:date="2024-05-24T17:17:00Z">
                  <w:rPr>
                    <w:ins w:id="260" w:author="1 1" w:date="2024-05-24T16:10:00Z"/>
                    <w:sz w:val="24"/>
                    <w:szCs w:val="24"/>
                  </w:rPr>
                </w:rPrChange>
              </w:rPr>
              <w:pPrChange w:id="261" w:author="1 1" w:date="2024-05-24T16:19:00Z">
                <w:pPr>
                  <w:autoSpaceDE w:val="0"/>
                  <w:autoSpaceDN w:val="0"/>
                  <w:spacing w:afterLines="50" w:after="156" w:line="360" w:lineRule="auto"/>
                </w:pPr>
              </w:pPrChange>
            </w:pPr>
          </w:p>
          <w:p w14:paraId="169F46C6" w14:textId="6E44A2E7" w:rsidR="004E537D" w:rsidDel="009E230B" w:rsidRDefault="00E62608">
            <w:pPr>
              <w:autoSpaceDE w:val="0"/>
              <w:autoSpaceDN w:val="0"/>
              <w:spacing w:afterLines="50" w:after="156" w:line="360" w:lineRule="auto"/>
              <w:rPr>
                <w:del w:id="262" w:author="wym" w:date="2024-05-24T17:18:00Z"/>
                <w:kern w:val="0"/>
                <w:sz w:val="24"/>
                <w:szCs w:val="24"/>
              </w:rPr>
            </w:pPr>
            <w:ins w:id="263" w:author="1 1" w:date="2024-05-24T16:09:00Z">
              <w:del w:id="264" w:author="wym" w:date="2024-05-24T17:18:00Z">
                <w:r w:rsidRPr="00E62608" w:rsidDel="009E230B">
                  <w:rPr>
                    <w:rFonts w:hint="eastAsia"/>
                    <w:sz w:val="24"/>
                    <w:szCs w:val="24"/>
                  </w:rPr>
                  <w:delText>2023</w:delText>
                </w:r>
                <w:r w:rsidRPr="00E62608" w:rsidDel="009E230B">
                  <w:rPr>
                    <w:rFonts w:hint="eastAsia"/>
                    <w:sz w:val="24"/>
                    <w:szCs w:val="24"/>
                  </w:rPr>
                  <w:delText>年，公司募投项目信丰二期智能化工厂全部顺利投产，释放了年产</w:delText>
                </w:r>
                <w:r w:rsidRPr="00E62608" w:rsidDel="009E230B">
                  <w:rPr>
                    <w:rFonts w:hint="eastAsia"/>
                    <w:sz w:val="24"/>
                    <w:szCs w:val="24"/>
                  </w:rPr>
                  <w:delText>60</w:delText>
                </w:r>
                <w:r w:rsidRPr="00E62608" w:rsidDel="009E230B">
                  <w:rPr>
                    <w:rFonts w:hint="eastAsia"/>
                    <w:sz w:val="24"/>
                    <w:szCs w:val="24"/>
                  </w:rPr>
                  <w:delText>万平方米大批量产能，大大提升了公司</w:delText>
                </w:r>
                <w:r w:rsidRPr="00E62608" w:rsidDel="009E230B">
                  <w:rPr>
                    <w:rFonts w:hint="eastAsia"/>
                    <w:sz w:val="24"/>
                    <w:szCs w:val="24"/>
                  </w:rPr>
                  <w:delText>PCB</w:delText>
                </w:r>
                <w:r w:rsidRPr="00E62608" w:rsidDel="009E230B">
                  <w:rPr>
                    <w:rFonts w:hint="eastAsia"/>
                    <w:sz w:val="24"/>
                    <w:szCs w:val="24"/>
                  </w:rPr>
                  <w:delText>样板至批量板生产一站式服务能力。</w:delText>
                </w:r>
              </w:del>
            </w:ins>
            <w:del w:id="265" w:author="wym" w:date="2024-05-24T17:18:00Z">
              <w:r w:rsidR="002C4A4C" w:rsidDel="009E230B">
                <w:rPr>
                  <w:rFonts w:hint="eastAsia"/>
                  <w:sz w:val="24"/>
                  <w:szCs w:val="24"/>
                </w:rPr>
                <w:delText>公司产品主要以</w:delText>
              </w:r>
              <w:r w:rsidR="00994E5B" w:rsidDel="009E230B">
                <w:rPr>
                  <w:rFonts w:hint="eastAsia"/>
                  <w:sz w:val="24"/>
                  <w:szCs w:val="24"/>
                </w:rPr>
                <w:delText>样板、小批量</w:delText>
              </w:r>
              <w:r w:rsidR="002C4A4C" w:rsidDel="009E230B">
                <w:rPr>
                  <w:rFonts w:hint="eastAsia"/>
                  <w:sz w:val="24"/>
                  <w:szCs w:val="24"/>
                </w:rPr>
                <w:delText>为主</w:delText>
              </w:r>
              <w:r w:rsidR="00994E5B" w:rsidDel="009E230B">
                <w:rPr>
                  <w:rFonts w:hint="eastAsia"/>
                  <w:sz w:val="24"/>
                  <w:szCs w:val="24"/>
                </w:rPr>
                <w:delText>，所以</w:delText>
              </w:r>
              <w:r w:rsidR="002C4A4C" w:rsidDel="009E230B">
                <w:rPr>
                  <w:rFonts w:hint="eastAsia"/>
                  <w:sz w:val="24"/>
                  <w:szCs w:val="24"/>
                </w:rPr>
                <w:delText>产品</w:delText>
              </w:r>
              <w:r w:rsidR="00994E5B" w:rsidDel="009E230B">
                <w:rPr>
                  <w:rFonts w:hint="eastAsia"/>
                  <w:sz w:val="24"/>
                  <w:szCs w:val="24"/>
                </w:rPr>
                <w:delText>库存</w:delText>
              </w:r>
              <w:r w:rsidR="002C4A4C" w:rsidDel="009E230B">
                <w:rPr>
                  <w:rFonts w:hint="eastAsia"/>
                  <w:sz w:val="24"/>
                  <w:szCs w:val="24"/>
                </w:rPr>
                <w:delText>周转相对较快</w:delText>
              </w:r>
              <w:r w:rsidR="00994E5B" w:rsidDel="009E230B">
                <w:rPr>
                  <w:rFonts w:hint="eastAsia"/>
                  <w:sz w:val="24"/>
                  <w:szCs w:val="24"/>
                </w:rPr>
                <w:delText>；</w:delText>
              </w:r>
              <w:r w:rsidR="00994E5B" w:rsidDel="009E230B">
                <w:rPr>
                  <w:rFonts w:hint="eastAsia"/>
                </w:rPr>
                <w:delText>。</w:delText>
              </w:r>
              <w:r w:rsidR="00994E5B" w:rsidDel="009E230B">
                <w:rPr>
                  <w:rFonts w:hint="eastAsia"/>
                  <w:kern w:val="0"/>
                  <w:sz w:val="24"/>
                  <w:szCs w:val="24"/>
                </w:rPr>
                <w:delText>感谢您的关注！</w:delText>
              </w:r>
            </w:del>
          </w:p>
          <w:p w14:paraId="776ADAE4" w14:textId="0FD9300B" w:rsidR="004E537D" w:rsidRDefault="00994E5B">
            <w:pPr>
              <w:spacing w:line="360" w:lineRule="auto"/>
              <w:rPr>
                <w:b/>
                <w:bCs/>
                <w:sz w:val="24"/>
                <w:szCs w:val="24"/>
              </w:rPr>
            </w:pPr>
            <w:r>
              <w:rPr>
                <w:rFonts w:hint="eastAsia"/>
                <w:b/>
                <w:bCs/>
                <w:kern w:val="0"/>
                <w:sz w:val="24"/>
                <w:szCs w:val="24"/>
              </w:rPr>
              <w:t>问</w:t>
            </w:r>
            <w:del w:id="266" w:author="1 1" w:date="2024-05-24T16:10:00Z">
              <w:r w:rsidR="00230F76" w:rsidDel="00E62608">
                <w:rPr>
                  <w:b/>
                  <w:bCs/>
                  <w:kern w:val="0"/>
                  <w:sz w:val="24"/>
                  <w:szCs w:val="24"/>
                </w:rPr>
                <w:delText>9</w:delText>
              </w:r>
            </w:del>
            <w:ins w:id="267" w:author="1 1" w:date="2024-05-24T16:10:00Z">
              <w:r w:rsidR="00E62608">
                <w:rPr>
                  <w:rFonts w:hint="eastAsia"/>
                  <w:b/>
                  <w:bCs/>
                  <w:kern w:val="0"/>
                  <w:sz w:val="24"/>
                  <w:szCs w:val="24"/>
                </w:rPr>
                <w:t>10</w:t>
              </w:r>
            </w:ins>
            <w:r>
              <w:rPr>
                <w:rFonts w:hint="eastAsia"/>
                <w:b/>
                <w:bCs/>
                <w:kern w:val="0"/>
                <w:sz w:val="24"/>
                <w:szCs w:val="24"/>
              </w:rPr>
              <w:t>：</w:t>
            </w:r>
            <w:del w:id="268" w:author="1 1" w:date="2024-05-24T16:11:00Z">
              <w:r w:rsidDel="00E62608">
                <w:rPr>
                  <w:rFonts w:hint="eastAsia"/>
                  <w:b/>
                  <w:bCs/>
                  <w:sz w:val="24"/>
                  <w:szCs w:val="24"/>
                </w:rPr>
                <w:delText>有没有考虑</w:delText>
              </w:r>
              <w:r w:rsidDel="00E62608">
                <w:rPr>
                  <w:rFonts w:hint="eastAsia"/>
                  <w:b/>
                  <w:bCs/>
                  <w:sz w:val="24"/>
                  <w:szCs w:val="24"/>
                </w:rPr>
                <w:delText>IC</w:delText>
              </w:r>
              <w:r w:rsidDel="00E62608">
                <w:rPr>
                  <w:rFonts w:hint="eastAsia"/>
                  <w:b/>
                  <w:bCs/>
                  <w:sz w:val="24"/>
                  <w:szCs w:val="24"/>
                </w:rPr>
                <w:delText>载板？预期未来的空间规划</w:delText>
              </w:r>
            </w:del>
            <w:ins w:id="269" w:author="1 1" w:date="2024-05-24T16:11:00Z">
              <w:r w:rsidR="00E62608">
                <w:rPr>
                  <w:rFonts w:hint="eastAsia"/>
                  <w:b/>
                  <w:bCs/>
                  <w:sz w:val="24"/>
                  <w:szCs w:val="24"/>
                </w:rPr>
                <w:t>公司有做服务器订单吗</w:t>
              </w:r>
            </w:ins>
            <w:r>
              <w:rPr>
                <w:rFonts w:hint="eastAsia"/>
                <w:b/>
                <w:bCs/>
                <w:sz w:val="24"/>
                <w:szCs w:val="24"/>
              </w:rPr>
              <w:t>？</w:t>
            </w:r>
          </w:p>
          <w:p w14:paraId="595C492C" w14:textId="4BAB4C03" w:rsidR="004E537D" w:rsidRDefault="00994E5B">
            <w:pPr>
              <w:autoSpaceDE w:val="0"/>
              <w:autoSpaceDN w:val="0"/>
              <w:spacing w:afterLines="50" w:after="156" w:line="360" w:lineRule="auto"/>
              <w:rPr>
                <w:kern w:val="0"/>
                <w:sz w:val="24"/>
                <w:szCs w:val="24"/>
              </w:rPr>
            </w:pPr>
            <w:r>
              <w:rPr>
                <w:rFonts w:hint="eastAsia"/>
                <w:kern w:val="0"/>
                <w:sz w:val="24"/>
                <w:szCs w:val="24"/>
              </w:rPr>
              <w:t>答：</w:t>
            </w:r>
            <w:del w:id="270" w:author="1 1" w:date="2024-05-24T16:12:00Z">
              <w:r w:rsidR="002C4A4C" w:rsidDel="00E62608">
                <w:rPr>
                  <w:rFonts w:hint="eastAsia"/>
                  <w:kern w:val="0"/>
                  <w:sz w:val="24"/>
                  <w:szCs w:val="24"/>
                </w:rPr>
                <w:delText>公司目前仍主要以</w:delText>
              </w:r>
              <w:r w:rsidR="002C4A4C" w:rsidDel="00E62608">
                <w:rPr>
                  <w:rFonts w:hint="eastAsia"/>
                  <w:kern w:val="0"/>
                  <w:sz w:val="24"/>
                  <w:szCs w:val="24"/>
                </w:rPr>
                <w:delText>PCB</w:delText>
              </w:r>
              <w:r w:rsidR="002C4A4C" w:rsidDel="00E62608">
                <w:rPr>
                  <w:rFonts w:hint="eastAsia"/>
                  <w:kern w:val="0"/>
                  <w:sz w:val="24"/>
                  <w:szCs w:val="24"/>
                </w:rPr>
                <w:delText>业务为主，暂无涉足</w:delText>
              </w:r>
              <w:r w:rsidR="002C4A4C" w:rsidDel="00E62608">
                <w:rPr>
                  <w:rFonts w:hint="eastAsia"/>
                  <w:kern w:val="0"/>
                  <w:sz w:val="24"/>
                  <w:szCs w:val="24"/>
                </w:rPr>
                <w:delText>IC</w:delText>
              </w:r>
              <w:r w:rsidR="002C4A4C" w:rsidDel="00E62608">
                <w:rPr>
                  <w:rFonts w:hint="eastAsia"/>
                  <w:kern w:val="0"/>
                  <w:sz w:val="24"/>
                  <w:szCs w:val="24"/>
                </w:rPr>
                <w:delText>载板计划</w:delText>
              </w:r>
            </w:del>
            <w:ins w:id="271" w:author="1 1" w:date="2024-05-24T16:12:00Z">
              <w:r w:rsidR="00E62608">
                <w:rPr>
                  <w:rFonts w:hint="eastAsia"/>
                  <w:kern w:val="0"/>
                  <w:sz w:val="24"/>
                  <w:szCs w:val="24"/>
                </w:rPr>
                <w:t>在通信设备领域，</w:t>
              </w:r>
              <w:r w:rsidR="00E62608" w:rsidRPr="00E62608">
                <w:rPr>
                  <w:rFonts w:hint="eastAsia"/>
                  <w:kern w:val="0"/>
                  <w:sz w:val="24"/>
                  <w:szCs w:val="24"/>
                </w:rPr>
                <w:t>公司产品</w:t>
              </w:r>
              <w:del w:id="272" w:author="wym" w:date="2024-05-24T16:47:00Z">
                <w:r w:rsidR="00E62608" w:rsidRPr="00E62608" w:rsidDel="007003A3">
                  <w:rPr>
                    <w:rFonts w:hint="eastAsia"/>
                    <w:kern w:val="0"/>
                    <w:sz w:val="24"/>
                    <w:szCs w:val="24"/>
                  </w:rPr>
                  <w:delText>主要</w:delText>
                </w:r>
              </w:del>
            </w:ins>
            <w:ins w:id="273" w:author="wym" w:date="2024-05-24T16:47:00Z">
              <w:r w:rsidR="007003A3">
                <w:rPr>
                  <w:rFonts w:hint="eastAsia"/>
                  <w:kern w:val="0"/>
                  <w:sz w:val="24"/>
                  <w:szCs w:val="24"/>
                </w:rPr>
                <w:t>可</w:t>
              </w:r>
            </w:ins>
            <w:ins w:id="274" w:author="1 1" w:date="2024-05-24T16:12:00Z">
              <w:r w:rsidR="00E62608" w:rsidRPr="00E62608">
                <w:rPr>
                  <w:rFonts w:hint="eastAsia"/>
                  <w:kern w:val="0"/>
                  <w:sz w:val="24"/>
                  <w:szCs w:val="24"/>
                </w:rPr>
                <w:t>应用于</w:t>
              </w:r>
              <w:r w:rsidR="00E62608" w:rsidRPr="00E62608">
                <w:rPr>
                  <w:rFonts w:hint="eastAsia"/>
                  <w:kern w:val="0"/>
                  <w:sz w:val="24"/>
                  <w:szCs w:val="24"/>
                </w:rPr>
                <w:t>5G</w:t>
              </w:r>
              <w:r w:rsidR="00E62608" w:rsidRPr="00E62608">
                <w:rPr>
                  <w:rFonts w:hint="eastAsia"/>
                  <w:kern w:val="0"/>
                  <w:sz w:val="24"/>
                  <w:szCs w:val="24"/>
                </w:rPr>
                <w:t>天线、基站设备、服务器、交换机、存储器、滤波器、功放器、移项器、光电模块、路由器、连接器等</w:t>
              </w:r>
            </w:ins>
            <w:r w:rsidR="002C4A4C">
              <w:rPr>
                <w:rFonts w:hint="eastAsia"/>
                <w:kern w:val="0"/>
                <w:sz w:val="24"/>
                <w:szCs w:val="24"/>
              </w:rPr>
              <w:t>。</w:t>
            </w:r>
            <w:r w:rsidR="002C4A4C" w:rsidDel="002C4A4C">
              <w:rPr>
                <w:rFonts w:hint="eastAsia"/>
                <w:kern w:val="0"/>
                <w:sz w:val="24"/>
                <w:szCs w:val="24"/>
              </w:rPr>
              <w:t xml:space="preserve"> </w:t>
            </w:r>
          </w:p>
        </w:tc>
      </w:tr>
      <w:tr w:rsidR="004E537D" w14:paraId="4EE83AE8" w14:textId="77777777">
        <w:trPr>
          <w:trHeight w:val="726"/>
        </w:trPr>
        <w:tc>
          <w:tcPr>
            <w:tcW w:w="1980" w:type="dxa"/>
            <w:vAlign w:val="center"/>
          </w:tcPr>
          <w:p w14:paraId="1A22A2E0" w14:textId="77777777" w:rsidR="004E537D" w:rsidRDefault="00994E5B">
            <w:pPr>
              <w:spacing w:line="360" w:lineRule="auto"/>
              <w:rPr>
                <w:b/>
                <w:bCs/>
                <w:iCs/>
                <w:color w:val="000000"/>
                <w:sz w:val="24"/>
              </w:rPr>
            </w:pPr>
            <w:r>
              <w:rPr>
                <w:rFonts w:hAnsi="宋体"/>
                <w:b/>
                <w:bCs/>
                <w:iCs/>
                <w:color w:val="000000"/>
                <w:sz w:val="24"/>
              </w:rPr>
              <w:lastRenderedPageBreak/>
              <w:t>附件清单（如有）</w:t>
            </w:r>
          </w:p>
        </w:tc>
        <w:tc>
          <w:tcPr>
            <w:tcW w:w="6633" w:type="dxa"/>
          </w:tcPr>
          <w:p w14:paraId="3DCF1ACE" w14:textId="77777777" w:rsidR="004E537D" w:rsidRDefault="004E537D">
            <w:pPr>
              <w:spacing w:line="360" w:lineRule="auto"/>
              <w:rPr>
                <w:bCs/>
                <w:iCs/>
                <w:color w:val="000000"/>
                <w:sz w:val="24"/>
                <w:szCs w:val="24"/>
              </w:rPr>
            </w:pPr>
          </w:p>
          <w:p w14:paraId="4D4429DA" w14:textId="77777777" w:rsidR="004E537D" w:rsidRDefault="004E537D">
            <w:pPr>
              <w:spacing w:line="360" w:lineRule="auto"/>
              <w:rPr>
                <w:bCs/>
                <w:iCs/>
                <w:color w:val="000000"/>
                <w:sz w:val="24"/>
                <w:szCs w:val="24"/>
              </w:rPr>
            </w:pPr>
          </w:p>
          <w:p w14:paraId="4B0661F1" w14:textId="77777777" w:rsidR="004E537D" w:rsidRDefault="004E537D">
            <w:pPr>
              <w:spacing w:line="360" w:lineRule="auto"/>
              <w:rPr>
                <w:bCs/>
                <w:iCs/>
                <w:color w:val="000000"/>
                <w:sz w:val="24"/>
                <w:szCs w:val="24"/>
              </w:rPr>
            </w:pPr>
          </w:p>
        </w:tc>
      </w:tr>
    </w:tbl>
    <w:p w14:paraId="3E28C6C0" w14:textId="77777777" w:rsidR="004E537D" w:rsidRDefault="004E537D">
      <w:pPr>
        <w:spacing w:line="360" w:lineRule="auto"/>
      </w:pPr>
    </w:p>
    <w:sectPr w:rsidR="004E537D">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E2FBB" w14:textId="77777777" w:rsidR="00874787" w:rsidRDefault="00994E5B">
      <w:r>
        <w:separator/>
      </w:r>
    </w:p>
  </w:endnote>
  <w:endnote w:type="continuationSeparator" w:id="0">
    <w:p w14:paraId="0D6EF364" w14:textId="77777777" w:rsidR="00874787" w:rsidRDefault="0099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12A5" w14:textId="481AA651" w:rsidR="004E537D" w:rsidRDefault="00994E5B">
    <w:pPr>
      <w:pStyle w:val="a4"/>
      <w:jc w:val="center"/>
    </w:pPr>
    <w:r>
      <w:rPr>
        <w:rStyle w:val="a7"/>
      </w:rPr>
      <w:fldChar w:fldCharType="begin"/>
    </w:r>
    <w:r>
      <w:rPr>
        <w:rStyle w:val="a7"/>
      </w:rPr>
      <w:instrText xml:space="preserve"> PAGE </w:instrText>
    </w:r>
    <w:r>
      <w:rPr>
        <w:rStyle w:val="a7"/>
      </w:rPr>
      <w:fldChar w:fldCharType="separate"/>
    </w:r>
    <w:r w:rsidR="009E230B">
      <w:rPr>
        <w:rStyle w:val="a7"/>
        <w:noProof/>
      </w:rPr>
      <w:t>3</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48171" w14:textId="77777777" w:rsidR="00874787" w:rsidRDefault="00994E5B">
      <w:r>
        <w:separator/>
      </w:r>
    </w:p>
  </w:footnote>
  <w:footnote w:type="continuationSeparator" w:id="0">
    <w:p w14:paraId="4712B373" w14:textId="77777777" w:rsidR="00874787" w:rsidRDefault="00994E5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1 1">
    <w15:presenceInfo w15:providerId="Windows Live" w15:userId="294f996281c06ddf"/>
  </w15:person>
  <w15:person w15:author="wym">
    <w15:presenceInfo w15:providerId="None" w15:userId="wy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2AB"/>
    <w:rsid w:val="000633CE"/>
    <w:rsid w:val="000648BA"/>
    <w:rsid w:val="0006749C"/>
    <w:rsid w:val="00067F8F"/>
    <w:rsid w:val="00072FBC"/>
    <w:rsid w:val="00073120"/>
    <w:rsid w:val="0007321A"/>
    <w:rsid w:val="00073755"/>
    <w:rsid w:val="00076191"/>
    <w:rsid w:val="000778DD"/>
    <w:rsid w:val="000800D2"/>
    <w:rsid w:val="00080545"/>
    <w:rsid w:val="00083E09"/>
    <w:rsid w:val="0008496E"/>
    <w:rsid w:val="0008582C"/>
    <w:rsid w:val="0009254C"/>
    <w:rsid w:val="0009789D"/>
    <w:rsid w:val="000A064C"/>
    <w:rsid w:val="000A13AA"/>
    <w:rsid w:val="000A1D56"/>
    <w:rsid w:val="000A253D"/>
    <w:rsid w:val="000A3F1F"/>
    <w:rsid w:val="000A5634"/>
    <w:rsid w:val="000A6778"/>
    <w:rsid w:val="000B46A8"/>
    <w:rsid w:val="000B4A14"/>
    <w:rsid w:val="000B5985"/>
    <w:rsid w:val="000B5BDC"/>
    <w:rsid w:val="000B63B2"/>
    <w:rsid w:val="000C0BE3"/>
    <w:rsid w:val="000C1DAE"/>
    <w:rsid w:val="000C1E5B"/>
    <w:rsid w:val="000C629F"/>
    <w:rsid w:val="000C6F1D"/>
    <w:rsid w:val="000C7786"/>
    <w:rsid w:val="000D72D5"/>
    <w:rsid w:val="000F3C28"/>
    <w:rsid w:val="000F4EC0"/>
    <w:rsid w:val="000F61F5"/>
    <w:rsid w:val="000F63EC"/>
    <w:rsid w:val="000F6C3F"/>
    <w:rsid w:val="0010441F"/>
    <w:rsid w:val="001056E9"/>
    <w:rsid w:val="00111867"/>
    <w:rsid w:val="001164FC"/>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40F9"/>
    <w:rsid w:val="00185524"/>
    <w:rsid w:val="00193BF7"/>
    <w:rsid w:val="00193DEE"/>
    <w:rsid w:val="00196388"/>
    <w:rsid w:val="001B2803"/>
    <w:rsid w:val="001C03D3"/>
    <w:rsid w:val="001C0A54"/>
    <w:rsid w:val="001C241E"/>
    <w:rsid w:val="001C44D8"/>
    <w:rsid w:val="001C4891"/>
    <w:rsid w:val="001C54FA"/>
    <w:rsid w:val="001C5E51"/>
    <w:rsid w:val="001C765B"/>
    <w:rsid w:val="001D1627"/>
    <w:rsid w:val="001D34D7"/>
    <w:rsid w:val="001E16CF"/>
    <w:rsid w:val="001E305A"/>
    <w:rsid w:val="001F1334"/>
    <w:rsid w:val="001F66AA"/>
    <w:rsid w:val="00200465"/>
    <w:rsid w:val="002012E1"/>
    <w:rsid w:val="00203987"/>
    <w:rsid w:val="00207EE7"/>
    <w:rsid w:val="00210740"/>
    <w:rsid w:val="00213F1F"/>
    <w:rsid w:val="002142E0"/>
    <w:rsid w:val="002147C4"/>
    <w:rsid w:val="002168D3"/>
    <w:rsid w:val="00217345"/>
    <w:rsid w:val="00220683"/>
    <w:rsid w:val="0022108A"/>
    <w:rsid w:val="00222CB0"/>
    <w:rsid w:val="00224BF5"/>
    <w:rsid w:val="00230F76"/>
    <w:rsid w:val="00231306"/>
    <w:rsid w:val="00235B92"/>
    <w:rsid w:val="002368DC"/>
    <w:rsid w:val="00236D48"/>
    <w:rsid w:val="00236D93"/>
    <w:rsid w:val="00240325"/>
    <w:rsid w:val="00240C58"/>
    <w:rsid w:val="00241B3E"/>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BED"/>
    <w:rsid w:val="00295F91"/>
    <w:rsid w:val="002A03A6"/>
    <w:rsid w:val="002A2257"/>
    <w:rsid w:val="002A2761"/>
    <w:rsid w:val="002A64DE"/>
    <w:rsid w:val="002A6B19"/>
    <w:rsid w:val="002B0995"/>
    <w:rsid w:val="002B15A1"/>
    <w:rsid w:val="002B19D3"/>
    <w:rsid w:val="002B3F39"/>
    <w:rsid w:val="002C176B"/>
    <w:rsid w:val="002C2A4E"/>
    <w:rsid w:val="002C4A4C"/>
    <w:rsid w:val="002C58DE"/>
    <w:rsid w:val="002C767D"/>
    <w:rsid w:val="002D391E"/>
    <w:rsid w:val="002D6E39"/>
    <w:rsid w:val="002E23B4"/>
    <w:rsid w:val="002E3BC6"/>
    <w:rsid w:val="002E5518"/>
    <w:rsid w:val="002F1B2C"/>
    <w:rsid w:val="002F3F69"/>
    <w:rsid w:val="002F4D7D"/>
    <w:rsid w:val="002F56C2"/>
    <w:rsid w:val="003003C7"/>
    <w:rsid w:val="00302887"/>
    <w:rsid w:val="003044B8"/>
    <w:rsid w:val="003071FF"/>
    <w:rsid w:val="00307723"/>
    <w:rsid w:val="00310AA5"/>
    <w:rsid w:val="00311026"/>
    <w:rsid w:val="00312B1B"/>
    <w:rsid w:val="00316781"/>
    <w:rsid w:val="0031709D"/>
    <w:rsid w:val="0032048C"/>
    <w:rsid w:val="0032227F"/>
    <w:rsid w:val="003225D0"/>
    <w:rsid w:val="003249F4"/>
    <w:rsid w:val="00326570"/>
    <w:rsid w:val="00326669"/>
    <w:rsid w:val="003305C0"/>
    <w:rsid w:val="00333AE8"/>
    <w:rsid w:val="003342E6"/>
    <w:rsid w:val="00341E6A"/>
    <w:rsid w:val="003446D4"/>
    <w:rsid w:val="003447B0"/>
    <w:rsid w:val="00344D1B"/>
    <w:rsid w:val="003519F2"/>
    <w:rsid w:val="00352D87"/>
    <w:rsid w:val="00355C4F"/>
    <w:rsid w:val="00355DEE"/>
    <w:rsid w:val="00356F08"/>
    <w:rsid w:val="003579E1"/>
    <w:rsid w:val="0036208C"/>
    <w:rsid w:val="00371ED2"/>
    <w:rsid w:val="00372002"/>
    <w:rsid w:val="003738FB"/>
    <w:rsid w:val="00383454"/>
    <w:rsid w:val="0038775A"/>
    <w:rsid w:val="003923AA"/>
    <w:rsid w:val="00392BFC"/>
    <w:rsid w:val="0039676D"/>
    <w:rsid w:val="00396C52"/>
    <w:rsid w:val="003A3127"/>
    <w:rsid w:val="003B4127"/>
    <w:rsid w:val="003C0372"/>
    <w:rsid w:val="003C0F8F"/>
    <w:rsid w:val="003C1FBA"/>
    <w:rsid w:val="003C4060"/>
    <w:rsid w:val="003C5143"/>
    <w:rsid w:val="003C5F23"/>
    <w:rsid w:val="003C665D"/>
    <w:rsid w:val="003D18DB"/>
    <w:rsid w:val="003D284C"/>
    <w:rsid w:val="003D2A45"/>
    <w:rsid w:val="003D2D46"/>
    <w:rsid w:val="003D47FE"/>
    <w:rsid w:val="003D7CF9"/>
    <w:rsid w:val="003E0CC0"/>
    <w:rsid w:val="003E3C6A"/>
    <w:rsid w:val="003E47DF"/>
    <w:rsid w:val="003E7013"/>
    <w:rsid w:val="003F50F8"/>
    <w:rsid w:val="003F59AF"/>
    <w:rsid w:val="00403B30"/>
    <w:rsid w:val="0040444A"/>
    <w:rsid w:val="00406D18"/>
    <w:rsid w:val="00410C9F"/>
    <w:rsid w:val="004172A2"/>
    <w:rsid w:val="004238EB"/>
    <w:rsid w:val="00425F4F"/>
    <w:rsid w:val="00430273"/>
    <w:rsid w:val="00430A5B"/>
    <w:rsid w:val="004343BE"/>
    <w:rsid w:val="00434E09"/>
    <w:rsid w:val="00436649"/>
    <w:rsid w:val="00440DDE"/>
    <w:rsid w:val="00447F77"/>
    <w:rsid w:val="004512BA"/>
    <w:rsid w:val="00452387"/>
    <w:rsid w:val="0045267E"/>
    <w:rsid w:val="004526C8"/>
    <w:rsid w:val="0046254F"/>
    <w:rsid w:val="00465B7C"/>
    <w:rsid w:val="00466A29"/>
    <w:rsid w:val="004710E9"/>
    <w:rsid w:val="00471CE2"/>
    <w:rsid w:val="00473EC2"/>
    <w:rsid w:val="00475FBF"/>
    <w:rsid w:val="00484DFB"/>
    <w:rsid w:val="004902E8"/>
    <w:rsid w:val="004912A4"/>
    <w:rsid w:val="0049283E"/>
    <w:rsid w:val="004963EE"/>
    <w:rsid w:val="004A11FB"/>
    <w:rsid w:val="004A345F"/>
    <w:rsid w:val="004A58E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3AC"/>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18C"/>
    <w:rsid w:val="0056595B"/>
    <w:rsid w:val="00565CF7"/>
    <w:rsid w:val="005702F4"/>
    <w:rsid w:val="0057491E"/>
    <w:rsid w:val="00577959"/>
    <w:rsid w:val="00577E90"/>
    <w:rsid w:val="00587FB2"/>
    <w:rsid w:val="00590467"/>
    <w:rsid w:val="00592401"/>
    <w:rsid w:val="00592A16"/>
    <w:rsid w:val="00593522"/>
    <w:rsid w:val="0059427E"/>
    <w:rsid w:val="005960B0"/>
    <w:rsid w:val="00596CDB"/>
    <w:rsid w:val="00597BA4"/>
    <w:rsid w:val="005A169B"/>
    <w:rsid w:val="005A318C"/>
    <w:rsid w:val="005A3A6A"/>
    <w:rsid w:val="005A6C95"/>
    <w:rsid w:val="005B56DE"/>
    <w:rsid w:val="005C272B"/>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6C67"/>
    <w:rsid w:val="00620BCC"/>
    <w:rsid w:val="00620F6C"/>
    <w:rsid w:val="006223A7"/>
    <w:rsid w:val="0062668A"/>
    <w:rsid w:val="00627C44"/>
    <w:rsid w:val="006301D9"/>
    <w:rsid w:val="006315F3"/>
    <w:rsid w:val="00634980"/>
    <w:rsid w:val="00635625"/>
    <w:rsid w:val="0063730A"/>
    <w:rsid w:val="00637426"/>
    <w:rsid w:val="006401C6"/>
    <w:rsid w:val="006413AE"/>
    <w:rsid w:val="006428ED"/>
    <w:rsid w:val="006517B8"/>
    <w:rsid w:val="00651B0D"/>
    <w:rsid w:val="006573E2"/>
    <w:rsid w:val="00660866"/>
    <w:rsid w:val="0066204C"/>
    <w:rsid w:val="00663EFA"/>
    <w:rsid w:val="00664D37"/>
    <w:rsid w:val="00664EB9"/>
    <w:rsid w:val="00665E06"/>
    <w:rsid w:val="00666B25"/>
    <w:rsid w:val="00667DEA"/>
    <w:rsid w:val="00673E96"/>
    <w:rsid w:val="0067475F"/>
    <w:rsid w:val="00677213"/>
    <w:rsid w:val="00681449"/>
    <w:rsid w:val="00684B8A"/>
    <w:rsid w:val="006875B0"/>
    <w:rsid w:val="0069011D"/>
    <w:rsid w:val="00690DB9"/>
    <w:rsid w:val="0069134C"/>
    <w:rsid w:val="00693328"/>
    <w:rsid w:val="006945AE"/>
    <w:rsid w:val="006A076E"/>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4890"/>
    <w:rsid w:val="006F6E6C"/>
    <w:rsid w:val="006F7442"/>
    <w:rsid w:val="006F7548"/>
    <w:rsid w:val="007003A3"/>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48C8"/>
    <w:rsid w:val="0079525D"/>
    <w:rsid w:val="007A0800"/>
    <w:rsid w:val="007A0F7A"/>
    <w:rsid w:val="007A12A4"/>
    <w:rsid w:val="007B0230"/>
    <w:rsid w:val="007B08AB"/>
    <w:rsid w:val="007B28BC"/>
    <w:rsid w:val="007B47AA"/>
    <w:rsid w:val="007C3479"/>
    <w:rsid w:val="007C4564"/>
    <w:rsid w:val="007C6E19"/>
    <w:rsid w:val="007D0305"/>
    <w:rsid w:val="007D114E"/>
    <w:rsid w:val="007D4CC6"/>
    <w:rsid w:val="007D6837"/>
    <w:rsid w:val="007E3F5C"/>
    <w:rsid w:val="007E6186"/>
    <w:rsid w:val="007E7E36"/>
    <w:rsid w:val="007F45C5"/>
    <w:rsid w:val="007F7E77"/>
    <w:rsid w:val="008009FA"/>
    <w:rsid w:val="00801F0E"/>
    <w:rsid w:val="0080355A"/>
    <w:rsid w:val="00803C0C"/>
    <w:rsid w:val="0080456F"/>
    <w:rsid w:val="008067DA"/>
    <w:rsid w:val="00807501"/>
    <w:rsid w:val="00807D39"/>
    <w:rsid w:val="00810B49"/>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1410"/>
    <w:rsid w:val="00845634"/>
    <w:rsid w:val="00845B39"/>
    <w:rsid w:val="00847CA9"/>
    <w:rsid w:val="00850703"/>
    <w:rsid w:val="00855234"/>
    <w:rsid w:val="00856168"/>
    <w:rsid w:val="0085623A"/>
    <w:rsid w:val="008569C4"/>
    <w:rsid w:val="00856B23"/>
    <w:rsid w:val="00860804"/>
    <w:rsid w:val="00862C49"/>
    <w:rsid w:val="008631D3"/>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4CC7"/>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A042E"/>
    <w:rsid w:val="009A0604"/>
    <w:rsid w:val="009A14DA"/>
    <w:rsid w:val="009A26D4"/>
    <w:rsid w:val="009A43F3"/>
    <w:rsid w:val="009A7093"/>
    <w:rsid w:val="009B3ABB"/>
    <w:rsid w:val="009C01F2"/>
    <w:rsid w:val="009C3431"/>
    <w:rsid w:val="009C555A"/>
    <w:rsid w:val="009C6C52"/>
    <w:rsid w:val="009D05C8"/>
    <w:rsid w:val="009D2747"/>
    <w:rsid w:val="009D34DB"/>
    <w:rsid w:val="009D6096"/>
    <w:rsid w:val="009D614D"/>
    <w:rsid w:val="009D6E04"/>
    <w:rsid w:val="009D7A11"/>
    <w:rsid w:val="009E11AF"/>
    <w:rsid w:val="009E230B"/>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1A20"/>
    <w:rsid w:val="00A23E4D"/>
    <w:rsid w:val="00A24CC9"/>
    <w:rsid w:val="00A256B6"/>
    <w:rsid w:val="00A26B25"/>
    <w:rsid w:val="00A3123D"/>
    <w:rsid w:val="00A322EA"/>
    <w:rsid w:val="00A329E5"/>
    <w:rsid w:val="00A3395B"/>
    <w:rsid w:val="00A33F57"/>
    <w:rsid w:val="00A34310"/>
    <w:rsid w:val="00A36869"/>
    <w:rsid w:val="00A41042"/>
    <w:rsid w:val="00A42F49"/>
    <w:rsid w:val="00A43A61"/>
    <w:rsid w:val="00A45810"/>
    <w:rsid w:val="00A53F07"/>
    <w:rsid w:val="00A55434"/>
    <w:rsid w:val="00A5577D"/>
    <w:rsid w:val="00A55B67"/>
    <w:rsid w:val="00A61179"/>
    <w:rsid w:val="00A6194D"/>
    <w:rsid w:val="00A70652"/>
    <w:rsid w:val="00A70A1A"/>
    <w:rsid w:val="00A713BC"/>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C0E0E"/>
    <w:rsid w:val="00AD0DB5"/>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32B"/>
    <w:rsid w:val="00B207D5"/>
    <w:rsid w:val="00B20A05"/>
    <w:rsid w:val="00B20C34"/>
    <w:rsid w:val="00B21EA4"/>
    <w:rsid w:val="00B23027"/>
    <w:rsid w:val="00B308DD"/>
    <w:rsid w:val="00B31F4F"/>
    <w:rsid w:val="00B377AD"/>
    <w:rsid w:val="00B41B86"/>
    <w:rsid w:val="00B43980"/>
    <w:rsid w:val="00B45358"/>
    <w:rsid w:val="00B46B59"/>
    <w:rsid w:val="00B4749F"/>
    <w:rsid w:val="00B47B74"/>
    <w:rsid w:val="00B5343C"/>
    <w:rsid w:val="00B544CB"/>
    <w:rsid w:val="00B54D78"/>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4D57"/>
    <w:rsid w:val="00BF690D"/>
    <w:rsid w:val="00C073F9"/>
    <w:rsid w:val="00C119A0"/>
    <w:rsid w:val="00C12579"/>
    <w:rsid w:val="00C155E5"/>
    <w:rsid w:val="00C16EB3"/>
    <w:rsid w:val="00C22029"/>
    <w:rsid w:val="00C22195"/>
    <w:rsid w:val="00C22D46"/>
    <w:rsid w:val="00C31A08"/>
    <w:rsid w:val="00C35A9D"/>
    <w:rsid w:val="00C40D5A"/>
    <w:rsid w:val="00C41DD2"/>
    <w:rsid w:val="00C44DCA"/>
    <w:rsid w:val="00C44F25"/>
    <w:rsid w:val="00C46FA6"/>
    <w:rsid w:val="00C479BD"/>
    <w:rsid w:val="00C501D8"/>
    <w:rsid w:val="00C50C45"/>
    <w:rsid w:val="00C526F2"/>
    <w:rsid w:val="00C53E90"/>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B6EA3"/>
    <w:rsid w:val="00CC519C"/>
    <w:rsid w:val="00CD36F5"/>
    <w:rsid w:val="00CD3DF7"/>
    <w:rsid w:val="00CD4D99"/>
    <w:rsid w:val="00CD6B66"/>
    <w:rsid w:val="00CE02C4"/>
    <w:rsid w:val="00CE1202"/>
    <w:rsid w:val="00CE4404"/>
    <w:rsid w:val="00CF106F"/>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B8A"/>
    <w:rsid w:val="00D80D58"/>
    <w:rsid w:val="00D83D31"/>
    <w:rsid w:val="00D87F40"/>
    <w:rsid w:val="00D95A18"/>
    <w:rsid w:val="00D9627F"/>
    <w:rsid w:val="00D9677D"/>
    <w:rsid w:val="00DA5DF9"/>
    <w:rsid w:val="00DB01B4"/>
    <w:rsid w:val="00DB1E19"/>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DF7678"/>
    <w:rsid w:val="00E01E8C"/>
    <w:rsid w:val="00E02C13"/>
    <w:rsid w:val="00E055C4"/>
    <w:rsid w:val="00E14C76"/>
    <w:rsid w:val="00E161AC"/>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69D3"/>
    <w:rsid w:val="00E60156"/>
    <w:rsid w:val="00E62608"/>
    <w:rsid w:val="00E63B1E"/>
    <w:rsid w:val="00E72D5B"/>
    <w:rsid w:val="00E75BD2"/>
    <w:rsid w:val="00E75EEA"/>
    <w:rsid w:val="00E76AC4"/>
    <w:rsid w:val="00E77D14"/>
    <w:rsid w:val="00E80E41"/>
    <w:rsid w:val="00E814E2"/>
    <w:rsid w:val="00E817CB"/>
    <w:rsid w:val="00E829C2"/>
    <w:rsid w:val="00E8603D"/>
    <w:rsid w:val="00E86ED6"/>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66CD"/>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1540B"/>
    <w:rsid w:val="00F21971"/>
    <w:rsid w:val="00F22C02"/>
    <w:rsid w:val="00F27CC9"/>
    <w:rsid w:val="00F34A16"/>
    <w:rsid w:val="00F43580"/>
    <w:rsid w:val="00F43D53"/>
    <w:rsid w:val="00F50B0E"/>
    <w:rsid w:val="00F526D5"/>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215238B8"/>
    <w:rsid w:val="2336753D"/>
    <w:rsid w:val="252E63EA"/>
    <w:rsid w:val="2A6D23A3"/>
    <w:rsid w:val="2B993C69"/>
    <w:rsid w:val="32A37E25"/>
    <w:rsid w:val="34AE7C4F"/>
    <w:rsid w:val="44315E8B"/>
    <w:rsid w:val="4EFA36B2"/>
    <w:rsid w:val="52B570AC"/>
    <w:rsid w:val="572A56C8"/>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52C28"/>
  <w15:docId w15:val="{A85FB30A-04F2-4A18-925D-7BBBCFFC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character" w:styleId="a7">
    <w:name w:val="page number"/>
    <w:basedOn w:val="a0"/>
    <w:qFormat/>
  </w:style>
  <w:style w:type="character" w:styleId="a8">
    <w:name w:val="Emphasis"/>
    <w:uiPriority w:val="20"/>
    <w:qFormat/>
    <w:rPr>
      <w:color w:val="CC0000"/>
    </w:rPr>
  </w:style>
  <w:style w:type="character" w:styleId="a9">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a"/>
    <w:qFormat/>
    <w:rPr>
      <w:rFonts w:eastAsia="宋体"/>
      <w:kern w:val="2"/>
      <w:sz w:val="24"/>
      <w:szCs w:val="24"/>
      <w:lang w:val="en-US" w:eastAsia="zh-CN" w:bidi="ar-SA"/>
    </w:rPr>
  </w:style>
  <w:style w:type="paragraph" w:customStyle="1" w:styleId="aa">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b">
    <w:name w:val="List Paragraph"/>
    <w:basedOn w:val="a"/>
    <w:uiPriority w:val="34"/>
    <w:qFormat/>
    <w:pPr>
      <w:ind w:firstLineChars="200" w:firstLine="420"/>
    </w:pPr>
    <w:rPr>
      <w:rFonts w:ascii="Calibri" w:hAnsi="Calibri"/>
      <w:szCs w:val="22"/>
    </w:rPr>
  </w:style>
  <w:style w:type="paragraph" w:styleId="ac">
    <w:name w:val="Balloon Text"/>
    <w:basedOn w:val="a"/>
    <w:link w:val="ad"/>
    <w:rsid w:val="00DD2415"/>
    <w:rPr>
      <w:sz w:val="18"/>
      <w:szCs w:val="18"/>
    </w:rPr>
  </w:style>
  <w:style w:type="character" w:customStyle="1" w:styleId="ad">
    <w:name w:val="批注框文本 字符"/>
    <w:basedOn w:val="a0"/>
    <w:link w:val="ac"/>
    <w:rsid w:val="00DD2415"/>
    <w:rPr>
      <w:kern w:val="2"/>
      <w:sz w:val="18"/>
      <w:szCs w:val="18"/>
    </w:rPr>
  </w:style>
  <w:style w:type="paragraph" w:styleId="ae">
    <w:name w:val="Revision"/>
    <w:hidden/>
    <w:uiPriority w:val="99"/>
    <w:semiHidden/>
    <w:rsid w:val="00E161A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885424">
      <w:bodyDiv w:val="1"/>
      <w:marLeft w:val="0"/>
      <w:marRight w:val="0"/>
      <w:marTop w:val="0"/>
      <w:marBottom w:val="0"/>
      <w:divBdr>
        <w:top w:val="none" w:sz="0" w:space="0" w:color="auto"/>
        <w:left w:val="none" w:sz="0" w:space="0" w:color="auto"/>
        <w:bottom w:val="none" w:sz="0" w:space="0" w:color="auto"/>
        <w:right w:val="none" w:sz="0" w:space="0" w:color="auto"/>
      </w:divBdr>
    </w:div>
    <w:div w:id="209593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A78D6-60AB-4F0D-B41C-E4DF7520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2259</Words>
  <Characters>2142</Characters>
  <Application>Microsoft Office Word</Application>
  <DocSecurity>0</DocSecurity>
  <Lines>17</Lines>
  <Paragraphs>8</Paragraphs>
  <ScaleCrop>false</ScaleCrop>
  <Company>微软中国</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45</cp:revision>
  <cp:lastPrinted>2017-11-27T00:20:00Z</cp:lastPrinted>
  <dcterms:created xsi:type="dcterms:W3CDTF">2021-08-30T09:06:00Z</dcterms:created>
  <dcterms:modified xsi:type="dcterms:W3CDTF">2024-05-24T09:33:00Z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01E0B6DEC9CF4E86AFACAA4D80CA67E9</vt:lpwstr>
  </property>
</Properties>
</file>