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2024-00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7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2024年10月21日20:00-21:00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兴业证券、长城证券、兴业国际信托、中泰证券、东方证券、鸿盛基金、建兴基金、鹏华基金、财信人寿、汇丰晋信、财通基金、华泰证券、天风证券、方略资本、泉果基金、鹏华基金、东吴基金、国金证券、南方基金、国泰君安、华安基金、中银基金、平安证券、长信基金、诺安基金、富国基金、健顺投资、富安达、银河基金、大家资管、兴银基金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2024年10月22日 9:00-10:00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长城证券、长城基金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2024年10月24日 15:30-16:30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新华基金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2024年10月29日 15:00-17:00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兴银基金、博时基金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2024年10月30日 15:00-16:30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 xml:space="preserve">杭银理财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浙商资管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华西基金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民生加银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广发资管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德邦基金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博时基金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博时基金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恒越基金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景林资产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招商基金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、广大证券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2024年10月31日 10:30-11:30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中银基金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2024年10月31日 16:30-17:30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汇丰晋信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时间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2024年10月21日20:00-21:00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2024年10月22日 9:00-10:00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2024年10月24日 15:30-16:30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2024年10月29日 15:00-17:00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2024年10月30日 15:00-16:30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2024年10月31日 10:30-11:30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2024年10月31日 16:30-17:30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  <w:t>地点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2024年10月21日 电话会议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2024年10月22日 电话会议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2024年10月24日 电话会议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2024年10月29日 电话会议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2024年10月30日 现场调研公司会议室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2024年10月31日 电话会议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2024年10月31日 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董事长、总经理：王成海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财务总监：陈公平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1、请问贵公司二三季度224G产品对收入的贡献和订单情况可以介绍一下吗？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尊敬的投资者，您好，公司二三季度有部分224G产品进行了小批量的供货，</w:t>
            </w:r>
            <w:del w:id="0" w:author="viking-wang" w:date="2024-11-06T08:23:04Z">
              <w:r>
                <w:rPr>
                  <w:rFonts w:hint="default" w:ascii="Times New Roman" w:hAnsi="Times New Roman" w:eastAsia="宋体" w:cs="Times New Roman"/>
                  <w:sz w:val="21"/>
                  <w:lang w:val="en-US" w:eastAsia="zh-CN"/>
                </w:rPr>
                <w:delText>目前来看产品供给没有问题</w:delText>
              </w:r>
            </w:del>
            <w:ins w:id="1" w:author="viking-wang" w:date="2024-11-06T08:23:0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公司</w:t>
              </w:r>
            </w:ins>
            <w:ins w:id="2" w:author="viking-wang" w:date="2024-11-06T08:23:0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的</w:t>
              </w:r>
            </w:ins>
            <w:ins w:id="3" w:author="viking-wang" w:date="2024-11-06T08:23:1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产能</w:t>
              </w:r>
            </w:ins>
            <w:ins w:id="4" w:author="viking-wang" w:date="2024-11-06T08:23:5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已经</w:t>
              </w:r>
            </w:ins>
            <w:ins w:id="5" w:author="viking-wang" w:date="2024-11-06T08:23:5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提前</w:t>
              </w:r>
            </w:ins>
            <w:ins w:id="6" w:author="viking-wang" w:date="2024-11-06T08:23:5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布局</w:t>
              </w:r>
            </w:ins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，订单情况主要看客户需求。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2、请问领导，公司目前产能利用率如何？目前公司产能上是否能够满足量产？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尊敬的投资者，您好，公司目前主要的生产基地是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东莞鼎通、</w:t>
            </w:r>
            <w:ins w:id="7" w:author="viking-wang" w:date="2024-11-06T08:24:52Z">
              <w:r>
                <w:rPr>
                  <w:rFonts w:hint="eastAsia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t>子公司</w:t>
              </w:r>
            </w:ins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河南</w:t>
            </w:r>
            <w:del w:id="8" w:author="viking-wang" w:date="2024-11-06T08:24:36Z">
              <w:r>
                <w:rPr>
                  <w:rFonts w:hint="eastAsia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delText>信阳的</w:delText>
              </w:r>
            </w:del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鼎润以及马来西亚</w:t>
            </w:r>
            <w:del w:id="9" w:author="viking-wang" w:date="2024-11-06T08:24:56Z">
              <w:r>
                <w:rPr>
                  <w:rFonts w:hint="default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delText>子公司</w:delText>
              </w:r>
            </w:del>
            <w:ins w:id="10" w:author="viking-wang" w:date="2024-11-06T08:24:58Z">
              <w:r>
                <w:rPr>
                  <w:rFonts w:hint="eastAsia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t>鼎通</w:t>
              </w:r>
            </w:ins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。东莞鼎通主要生产通讯连接器和汽车连接器，河南</w:t>
            </w:r>
            <w:del w:id="11" w:author="viking-wang" w:date="2024-11-06T08:25:17Z">
              <w:r>
                <w:rPr>
                  <w:rFonts w:hint="default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delText>信阳</w:delText>
              </w:r>
            </w:del>
            <w:ins w:id="12" w:author="viking-wang" w:date="2024-11-06T08:25:17Z">
              <w:r>
                <w:rPr>
                  <w:rFonts w:hint="eastAsia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t>鼎润</w:t>
              </w:r>
            </w:ins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主要以汽车为主，</w:t>
            </w:r>
            <w:del w:id="13" w:author="viking-wang" w:date="2024-11-06T08:25:14Z">
              <w:r>
                <w:rPr>
                  <w:rFonts w:hint="eastAsia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delText>同时洛阳中航光电的产品也是河南信阳那边在供货，</w:delText>
              </w:r>
            </w:del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马来西亚</w:t>
            </w:r>
            <w:ins w:id="14" w:author="viking-wang" w:date="2024-11-06T08:25:19Z">
              <w:r>
                <w:rPr>
                  <w:rFonts w:hint="eastAsia" w:ascii="Times New Roman" w:hAnsi="Times New Roman" w:eastAsia="宋体" w:cs="Times New Roman"/>
                  <w:color w:val="auto"/>
                  <w:sz w:val="21"/>
                  <w:szCs w:val="21"/>
                  <w:lang w:val="en-US" w:eastAsia="zh-CN"/>
                </w:rPr>
                <w:t>鼎通</w:t>
              </w:r>
            </w:ins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目前正在不断开发新项目，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预计明年有一定的产能贡献。</w:t>
            </w:r>
            <w:ins w:id="15" w:author="viking-wang" w:date="2024-11-06T08:25:5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根据</w:t>
              </w:r>
            </w:ins>
            <w:ins w:id="16" w:author="viking-wang" w:date="2024-11-06T08:25:5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目前</w:t>
              </w:r>
            </w:ins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公司</w:t>
            </w:r>
            <w:ins w:id="17" w:author="viking-wang" w:date="2024-11-06T08:26:0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的</w:t>
              </w:r>
            </w:ins>
            <w:ins w:id="18" w:author="viking-wang" w:date="2024-11-06T08:26:0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产能</w:t>
              </w:r>
            </w:ins>
            <w:ins w:id="19" w:author="viking-wang" w:date="2024-11-06T08:26:0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储备</w:t>
              </w:r>
            </w:ins>
            <w:ins w:id="20" w:author="viking-wang" w:date="2024-11-06T08:26:0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，</w:t>
              </w:r>
            </w:ins>
            <w:del w:id="21" w:author="viking-wang" w:date="2024-11-06T08:26:0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在</w:delText>
              </w:r>
            </w:del>
            <w:del w:id="22" w:author="viking-wang" w:date="2024-11-06T08:26:1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产能上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只要客户有需求，能够快速满足。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3、请问贵公司三季度112G产品收入有多少？客户未来有需求指引吗？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尊敬的投资者，您好，公司三季度112G产品的</w:t>
            </w:r>
            <w:ins w:id="23" w:author="viking-wang" w:date="2024-11-06T08:26:4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迅速</w:t>
              </w:r>
            </w:ins>
            <w:ins w:id="24" w:author="viking-wang" w:date="2024-11-06T08:26:4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提量</w:t>
              </w:r>
            </w:ins>
            <w:ins w:id="25" w:author="viking-wang" w:date="2024-11-06T08:26:4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，</w:t>
              </w:r>
            </w:ins>
            <w:ins w:id="26" w:author="viking-wang" w:date="2024-11-06T08:28:1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需求</w:t>
              </w:r>
            </w:ins>
            <w:ins w:id="27" w:author="viking-wang" w:date="2024-11-06T08:28:1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增长，</w:t>
              </w:r>
            </w:ins>
            <w:ins w:id="28" w:author="viking-wang" w:date="2024-11-06T08:28:5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收入</w:t>
              </w:r>
            </w:ins>
            <w:ins w:id="29" w:author="viking-wang" w:date="2024-11-06T08:29:0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增长</w:t>
              </w:r>
            </w:ins>
            <w:ins w:id="30" w:author="viking-wang" w:date="2024-11-06T08:29:0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较快，</w:t>
              </w:r>
            </w:ins>
            <w:ins w:id="31" w:author="viking-wang" w:date="2024-11-06T08:29:4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占通讯连接器比重约为15%。</w:t>
              </w:r>
            </w:ins>
            <w:del w:id="32" w:author="viking-wang" w:date="2024-11-06T08:29:4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收入有3千万左右。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客户对于未来的需求并未有明确</w:t>
            </w:r>
            <w:ins w:id="33" w:author="viking-wang" w:date="2024-11-06T08:30:1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数据</w:t>
              </w:r>
            </w:ins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指引，</w:t>
            </w:r>
            <w:ins w:id="34" w:author="viking-wang" w:date="2024-11-06T08:30:3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目前</w:t>
              </w:r>
            </w:ins>
            <w:ins w:id="35" w:author="viking-wang" w:date="2024-11-06T08:30:3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公司</w:t>
              </w:r>
            </w:ins>
            <w:ins w:id="36" w:author="viking-wang" w:date="2024-11-06T08:30:3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仍</w:t>
              </w:r>
            </w:ins>
            <w:ins w:id="37" w:author="viking-wang" w:date="2024-11-06T08:30:4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按照客户</w:t>
              </w:r>
            </w:ins>
            <w:ins w:id="38" w:author="viking-wang" w:date="2024-11-06T08:30:4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订单</w:t>
              </w:r>
            </w:ins>
            <w:ins w:id="39" w:author="viking-wang" w:date="2024-11-06T08:30:4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需求</w:t>
              </w:r>
            </w:ins>
            <w:ins w:id="40" w:author="viking-wang" w:date="2024-11-06T08:30:4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正常</w:t>
              </w:r>
            </w:ins>
            <w:ins w:id="41" w:author="viking-wang" w:date="2024-11-06T08:30:4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生产中，</w:t>
              </w:r>
            </w:ins>
            <w:ins w:id="42" w:author="viking-wang" w:date="2024-11-06T08:30:4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在</w:t>
              </w:r>
            </w:ins>
            <w:ins w:id="43" w:author="viking-wang" w:date="2024-11-06T08:30:5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产能</w:t>
              </w:r>
            </w:ins>
            <w:ins w:id="44" w:author="viking-wang" w:date="2024-11-06T08:30:5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方面公司</w:t>
              </w:r>
            </w:ins>
            <w:ins w:id="45" w:author="viking-wang" w:date="2024-11-06T08:30:5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也</w:t>
              </w:r>
            </w:ins>
            <w:ins w:id="46" w:author="viking-wang" w:date="2024-11-06T08:30:5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通过</w:t>
              </w:r>
            </w:ins>
            <w:ins w:id="47" w:author="viking-wang" w:date="2024-11-06T08:31:0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购置</w:t>
              </w:r>
            </w:ins>
            <w:ins w:id="48" w:author="viking-wang" w:date="2024-11-06T08:31:0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新的</w:t>
              </w:r>
            </w:ins>
            <w:ins w:id="49" w:author="viking-wang" w:date="2024-11-06T08:31:0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机器</w:t>
              </w:r>
            </w:ins>
            <w:ins w:id="50" w:author="viking-wang" w:date="2024-11-06T08:31:0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设备</w:t>
              </w:r>
            </w:ins>
            <w:ins w:id="51" w:author="viking-wang" w:date="2024-11-06T08:31:0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及</w:t>
              </w:r>
            </w:ins>
            <w:ins w:id="52" w:author="viking-wang" w:date="2024-11-06T08:31:0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组装线</w:t>
              </w:r>
            </w:ins>
            <w:ins w:id="53" w:author="viking-wang" w:date="2024-11-06T08:31:1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提前</w:t>
              </w:r>
            </w:ins>
            <w:ins w:id="54" w:author="viking-wang" w:date="2024-11-06T08:31:1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布局</w:t>
              </w:r>
            </w:ins>
            <w:ins w:id="55" w:author="viking-wang" w:date="2024-11-06T08:31:1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。</w:t>
              </w:r>
            </w:ins>
            <w:del w:id="56" w:author="viking-wang" w:date="2024-11-06T08:31:2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但是公司有在进行备产，今年二三季度陆续购买了一些机器，同时增加了新的生产线。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4、从三季度报上看，贵司毛利率有所提高，请问主要原因是？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尊敬的投资者，您好，公司毛利率提升主要基于两个方面，一是112G是今年刚上量的产品，毛利率</w:t>
            </w:r>
            <w:del w:id="57" w:author="viking-wang" w:date="2024-11-06T08:32:3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会</w:delText>
              </w:r>
            </w:del>
            <w:ins w:id="58" w:author="viking-wang" w:date="2024-11-06T08:32:4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较高</w:t>
              </w:r>
            </w:ins>
            <w:del w:id="59" w:author="viking-wang" w:date="2024-11-06T08:32:3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相对</w:delText>
              </w:r>
            </w:del>
            <w:del w:id="60" w:author="viking-wang" w:date="2024-11-06T08:32:4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于高一</w:delText>
              </w:r>
            </w:del>
            <w:del w:id="61" w:author="viking-wang" w:date="2024-11-06T08:32:4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些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；二是汽车业务有所调整，目前毛利率有所改善</w:t>
            </w:r>
            <w:del w:id="62" w:author="viking-wang" w:date="2024-11-06T08:32:5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，三季度已扭亏为盈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5、请问贵公司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液冷方案目前进展情况如何？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尊敬的投资者，您好，公司的液冷方案从今年年初就开始有供给客户测试，期间也跟客户进行了沟通改善。目前还在跟客户继续沟通，进一步优化产品</w:t>
            </w:r>
            <w:del w:id="63" w:author="viking-wang" w:date="2024-11-06T08:33:1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，预计四季度会完成第二次产品送样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6、从公司的三季报上来看，收入环比有所下降，请问具体是哪块业务在今年三季度环比有所下降？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三季度收入环比下降主要是受56G产品需求下降的影响。112G产品从二季度开始上量以来，三季度环比仍保持一定幅度的增长；但56G产品相较于二季度需求有所下降，目前产品需求趋于稳定。汽车业务比较维稳，整体上对业绩没有很大影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7、请问贵司马来工厂目前的推进情况如何？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马来西亚子公司的机器设备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lang w:val="en-US" w:eastAsia="zh-CN"/>
              </w:rPr>
              <w:t>去年</w:t>
            </w:r>
            <w:ins w:id="64" w:author="viking-wang" w:date="2024-11-06T08:34:36Z">
              <w:r>
                <w:rPr>
                  <w:rFonts w:hint="eastAsia" w:ascii="Times New Roman" w:hAnsi="Times New Roman" w:eastAsia="宋体" w:cs="Times New Roman"/>
                  <w:b w:val="0"/>
                  <w:bCs w:val="0"/>
                  <w:sz w:val="21"/>
                  <w:lang w:val="en-US" w:eastAsia="zh-CN"/>
                </w:rPr>
                <w:t>年底</w:t>
              </w:r>
            </w:ins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已到位</w:t>
            </w:r>
            <w:del w:id="65" w:author="viking-wang" w:date="2024-11-06T08:34:3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且</w:delText>
              </w:r>
            </w:del>
            <w:del w:id="66" w:author="viking-wang" w:date="2024-11-06T08:34:2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转固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，</w:t>
            </w:r>
            <w:ins w:id="67" w:author="viking-wang" w:date="2024-11-06T08:35:1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今年</w:t>
              </w:r>
            </w:ins>
            <w:ins w:id="68" w:author="viking-wang" w:date="2024-11-06T08:35:1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不断</w:t>
              </w:r>
            </w:ins>
            <w:ins w:id="69" w:author="viking-wang" w:date="2024-11-06T08:35:1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也</w:t>
              </w:r>
            </w:ins>
            <w:ins w:id="70" w:author="viking-wang" w:date="2024-11-06T08:35:2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扩展客户</w:t>
              </w:r>
            </w:ins>
            <w:ins w:id="71" w:author="viking-wang" w:date="2024-11-06T08:35:2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和</w:t>
              </w:r>
            </w:ins>
            <w:ins w:id="72" w:author="viking-wang" w:date="2024-11-06T08:35:2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开发</w:t>
              </w:r>
            </w:ins>
            <w:ins w:id="73" w:author="viking-wang" w:date="2024-11-06T08:35:2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新项目，</w:t>
              </w:r>
            </w:ins>
            <w:ins w:id="74" w:author="viking-wang" w:date="2024-11-06T08:35:2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部分</w:t>
              </w:r>
            </w:ins>
            <w:ins w:id="75" w:author="viking-wang" w:date="2024-11-06T08:35:3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项目</w:t>
              </w:r>
            </w:ins>
            <w:ins w:id="76" w:author="viking-wang" w:date="2024-11-06T08:35:3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已在</w:t>
              </w:r>
            </w:ins>
            <w:ins w:id="77" w:author="viking-wang" w:date="2024-11-06T08:35:3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送样</w:t>
              </w:r>
            </w:ins>
            <w:ins w:id="78" w:author="viking-wang" w:date="2024-11-06T08:35:3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承认</w:t>
              </w:r>
            </w:ins>
            <w:ins w:id="79" w:author="viking-wang" w:date="2024-11-06T08:35:3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阶段，</w:t>
              </w:r>
            </w:ins>
            <w:ins w:id="80" w:author="viking-wang" w:date="2024-11-06T08:35:4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量产</w:t>
              </w:r>
            </w:ins>
            <w:ins w:id="81" w:author="viking-wang" w:date="2024-11-06T08:35:4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预计</w:t>
              </w:r>
            </w:ins>
            <w:ins w:id="82" w:author="viking-wang" w:date="2024-11-06T08:35:5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在</w:t>
              </w:r>
            </w:ins>
            <w:ins w:id="83" w:author="viking-wang" w:date="2024-11-06T08:35:5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明年</w:t>
              </w:r>
            </w:ins>
            <w:del w:id="84" w:author="viking-wang" w:date="2024-11-06T08:36:0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目前客户对海外的兴趣比较大，近期开发了很多项目，但还在送样阶段，具体量产会到明年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8、请问贵司和客户合作开发产品的流程是怎么样的？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尊敬的投资者，您好，基于客户</w:t>
            </w:r>
            <w:ins w:id="85" w:author="viking-wang" w:date="2024-11-06T08:36:3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的</w:t>
              </w:r>
            </w:ins>
            <w:ins w:id="86" w:author="viking-wang" w:date="2024-11-06T08:36:4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新</w:t>
              </w:r>
            </w:ins>
            <w:ins w:id="87" w:author="viking-wang" w:date="2024-11-06T08:36:4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品</w:t>
              </w:r>
            </w:ins>
            <w:ins w:id="88" w:author="viking-wang" w:date="2024-11-06T08:36:5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开发和</w:t>
              </w:r>
            </w:ins>
            <w:ins w:id="89" w:author="viking-wang" w:date="2024-11-06T08:40:2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老品</w:t>
              </w:r>
            </w:ins>
            <w:ins w:id="90" w:author="viking-wang" w:date="2024-11-06T08:40:3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升级</w:t>
              </w:r>
            </w:ins>
            <w:ins w:id="91" w:author="viking-wang" w:date="2024-11-06T08:37:1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，</w:t>
              </w:r>
            </w:ins>
            <w:ins w:id="92" w:author="viking-wang" w:date="2024-11-06T08:39:3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公司</w:t>
              </w:r>
            </w:ins>
            <w:ins w:id="93" w:author="viking-wang" w:date="2024-11-06T08:40:4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核算</w:t>
              </w:r>
            </w:ins>
            <w:ins w:id="94" w:author="viking-wang" w:date="2024-11-06T08:40:4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成本，</w:t>
              </w:r>
            </w:ins>
            <w:ins w:id="95" w:author="viking-wang" w:date="2024-11-06T08:39:5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对</w:t>
              </w:r>
            </w:ins>
            <w:ins w:id="96" w:author="viking-wang" w:date="2024-11-06T08:39:5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模具和</w:t>
              </w:r>
            </w:ins>
            <w:ins w:id="97" w:author="viking-wang" w:date="2024-11-06T08:40:0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产品</w:t>
              </w:r>
            </w:ins>
            <w:ins w:id="98" w:author="viking-wang" w:date="2024-11-06T08:40:0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进行</w:t>
              </w:r>
            </w:ins>
            <w:ins w:id="99" w:author="viking-wang" w:date="2024-11-06T08:40:5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报价，</w:t>
              </w:r>
            </w:ins>
            <w:ins w:id="100" w:author="viking-wang" w:date="2024-11-06T08:41:1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双方</w:t>
              </w:r>
            </w:ins>
            <w:ins w:id="101" w:author="viking-wang" w:date="2024-11-06T08:41:1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商定</w:t>
              </w:r>
            </w:ins>
            <w:ins w:id="102" w:author="viking-wang" w:date="2024-11-06T08:41:1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确定</w:t>
              </w:r>
            </w:ins>
            <w:ins w:id="103" w:author="viking-wang" w:date="2024-11-06T08:41:1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价格</w:t>
              </w:r>
            </w:ins>
            <w:ins w:id="104" w:author="viking-wang" w:date="2024-11-06T08:41:2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并</w:t>
              </w:r>
            </w:ins>
            <w:ins w:id="105" w:author="viking-wang" w:date="2024-11-06T08:41:3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接</w:t>
              </w:r>
            </w:ins>
            <w:ins w:id="106" w:author="viking-wang" w:date="2024-11-06T08:41:3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收</w:t>
              </w:r>
            </w:ins>
            <w:ins w:id="107" w:author="viking-wang" w:date="2024-11-06T08:41:3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订单后</w:t>
              </w:r>
            </w:ins>
            <w:ins w:id="108" w:author="viking-wang" w:date="2024-11-06T08:41:3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，</w:t>
              </w:r>
            </w:ins>
            <w:ins w:id="109" w:author="viking-wang" w:date="2024-11-06T08:41:4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公司</w:t>
              </w:r>
            </w:ins>
            <w:ins w:id="110" w:author="viking-wang" w:date="2024-11-06T08:42:03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开发</w:t>
              </w:r>
            </w:ins>
            <w:ins w:id="111" w:author="viking-wang" w:date="2024-11-06T08:42:1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模具</w:t>
              </w:r>
            </w:ins>
            <w:ins w:id="112" w:author="viking-wang" w:date="2024-11-06T08:42:1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并</w:t>
              </w:r>
            </w:ins>
            <w:ins w:id="113" w:author="viking-wang" w:date="2024-11-06T08:42:1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制作</w:t>
              </w:r>
            </w:ins>
            <w:ins w:id="114" w:author="viking-wang" w:date="2024-11-06T08:42:2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样品</w:t>
              </w:r>
            </w:ins>
            <w:ins w:id="115" w:author="viking-wang" w:date="2024-11-06T08:42:2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送</w:t>
              </w:r>
            </w:ins>
            <w:ins w:id="116" w:author="viking-wang" w:date="2024-11-06T08:42:2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客户</w:t>
              </w:r>
            </w:ins>
            <w:ins w:id="117" w:author="viking-wang" w:date="2024-11-06T08:42:2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承认，</w:t>
              </w:r>
            </w:ins>
            <w:ins w:id="118" w:author="viking-wang" w:date="2024-11-06T11:11:3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根据</w:t>
              </w:r>
            </w:ins>
            <w:ins w:id="119" w:author="viking-wang" w:date="2024-11-06T08:42:3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市场的</w:t>
              </w:r>
            </w:ins>
            <w:ins w:id="120" w:author="viking-wang" w:date="2024-11-06T08:42:3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需求</w:t>
              </w:r>
            </w:ins>
            <w:ins w:id="121" w:author="viking-wang" w:date="2024-11-06T08:42:3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，</w:t>
              </w:r>
            </w:ins>
            <w:ins w:id="122" w:author="viking-wang" w:date="2024-11-06T08:42:3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客户</w:t>
              </w:r>
            </w:ins>
            <w:ins w:id="123" w:author="viking-wang" w:date="2024-11-06T08:42:5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随时</w:t>
              </w:r>
            </w:ins>
            <w:ins w:id="124" w:author="viking-wang" w:date="2024-11-06T08:42:5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会</w:t>
              </w:r>
            </w:ins>
            <w:ins w:id="125" w:author="viking-wang" w:date="2024-11-06T08:42:5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下发</w:t>
              </w:r>
            </w:ins>
            <w:ins w:id="126" w:author="viking-wang" w:date="2024-11-06T08:42:5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订单</w:t>
              </w:r>
            </w:ins>
            <w:ins w:id="127" w:author="viking-wang" w:date="2024-11-06T08:42:59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，</w:t>
              </w:r>
            </w:ins>
            <w:ins w:id="128" w:author="viking-wang" w:date="2024-11-06T08:43:0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公司</w:t>
              </w:r>
            </w:ins>
            <w:ins w:id="129" w:author="viking-wang" w:date="2024-11-06T08:43:07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排程</w:t>
              </w:r>
            </w:ins>
            <w:ins w:id="130" w:author="viking-wang" w:date="2024-11-06T08:43:10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交付</w:t>
              </w:r>
            </w:ins>
            <w:del w:id="131" w:author="viking-wang" w:date="2024-11-06T08:43:1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会不断的有产品更新和开发，就需要开发新的模具和询价，客户会向特定供应商去询价，一个产品会下给一个供应商，供应商将模具做出来送给客户测试，测试成功后，等到有订单需求客户会随时下订单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9、受英伟达的影响公司是否在9月份停止对安费诺供货？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尊敬的投资者，您好，公司一直</w:t>
            </w:r>
            <w:ins w:id="132" w:author="viking-wang" w:date="2024-11-06T08:43:32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正常</w:t>
              </w:r>
            </w:ins>
            <w:ins w:id="133" w:author="viking-wang" w:date="2024-11-06T08:43:34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向</w:t>
              </w:r>
            </w:ins>
            <w:del w:id="134" w:author="viking-wang" w:date="2024-11-06T08:43:3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在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安费诺供货</w:t>
            </w:r>
            <w:del w:id="135" w:author="viking-wang" w:date="2024-11-06T08:43:4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，三季度每月订单需求环比还有所提升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10、你好，公司的112G的IO连接器从</w:t>
            </w:r>
            <w:del w:id="136" w:author="viking-wang" w:date="2024-11-06T08:44:38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6月份</w:delText>
              </w:r>
            </w:del>
            <w:ins w:id="137" w:author="viking-wang" w:date="2024-11-06T08:44:41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二季度</w:t>
              </w:r>
            </w:ins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放量，</w:t>
            </w:r>
            <w:del w:id="138" w:author="viking-wang" w:date="2024-11-06T08:44:4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从年初的几千套增长至10万套附近，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下半年是否每个月再环比增长？需求是否乐观，谢谢？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答：尊敬的投资者，您好，公司112G产品的需求目前趋于稳定，未来需求待定，我司保持乐观的态度，谢谢。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11、</w:t>
            </w:r>
            <w:del w:id="139" w:author="viking-wang" w:date="2024-11-06T08:46:25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delText>公司鼎通科技已经通过安费诺验证的大料号独家供应GB200相关产品，</w:delText>
              </w:r>
            </w:del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公司GB200连接器产品的价值量相较之前的产品有何提升？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答：尊敬的投资者，您好，公司是安费诺重要供应商之一，项目开发中覆盖QSFP-DD/OSFP等项目，速率从56G-112G-224G不断提升，随着产品的升级，产品的结构和配置的部件也有所不同，加工工艺会更加复杂，价值量会有多提升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12、请问公司生产连接器112</w:t>
            </w:r>
            <w:del w:id="140" w:author="viking-wang" w:date="2024-11-06T08:45:56Z">
              <w:r>
                <w:rPr>
                  <w:rFonts w:hint="default" w:ascii="Times New Roman" w:hAnsi="Times New Roman" w:eastAsia="宋体" w:cs="Times New Roman"/>
                  <w:sz w:val="21"/>
                  <w:lang w:val="en-US" w:eastAsia="zh-CN"/>
                </w:rPr>
                <w:delText>g</w:delText>
              </w:r>
            </w:del>
            <w:ins w:id="141" w:author="viking-wang" w:date="2024-11-06T08:45:56Z">
              <w:r>
                <w:rPr>
                  <w:rFonts w:hint="eastAsia" w:ascii="Times New Roman" w:hAnsi="Times New Roman" w:eastAsia="宋体" w:cs="Times New Roman"/>
                  <w:sz w:val="21"/>
                  <w:lang w:val="en-US" w:eastAsia="zh-CN"/>
                </w:rPr>
                <w:t>G</w:t>
              </w:r>
            </w:ins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产品占通讯连接器比重有多少？同比增长多少？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答：尊敬的投资者，您好，公司的高速连接器壳体112G产品于今年二季度开始批量生产，三季度环比增长较快，目前已需求已趋于稳定，占通讯连接器比重约为15%。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13、GB200开始量产，公司是否有相关的产品增加供应呢？或预计安诺费什么时候给下订单，谢谢。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答：尊敬的投资者，您好，安费诺是公司非常重要的客户，目前仍保持紧密合作，客户订单是根据市场需求下发，目前订单饱和，生产经营正常，谢谢。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ascii="sans-serif" w:hAnsi="sans-serif" w:eastAsia="sans-serif" w:cs="sans-serif"/>
                <w:szCs w:val="21"/>
                <w:shd w:val="clear" w:color="auto" w:fill="FFFFFF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  <w:t>无</w:t>
            </w:r>
          </w:p>
        </w:tc>
      </w:tr>
    </w:tbl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king-wang">
    <w15:presenceInfo w15:providerId="WPS Office" w15:userId="1354634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91283B"/>
    <w:rsid w:val="00062B32"/>
    <w:rsid w:val="0091283B"/>
    <w:rsid w:val="02DB1E83"/>
    <w:rsid w:val="058D1612"/>
    <w:rsid w:val="0B204802"/>
    <w:rsid w:val="0EC86D78"/>
    <w:rsid w:val="123478B9"/>
    <w:rsid w:val="12F0389D"/>
    <w:rsid w:val="16D818F3"/>
    <w:rsid w:val="16EC3C91"/>
    <w:rsid w:val="1C1A2FDF"/>
    <w:rsid w:val="1C3844FE"/>
    <w:rsid w:val="1D1A3B4F"/>
    <w:rsid w:val="209507F0"/>
    <w:rsid w:val="21BD2B8F"/>
    <w:rsid w:val="254610F8"/>
    <w:rsid w:val="29CF1324"/>
    <w:rsid w:val="2C4C6F88"/>
    <w:rsid w:val="31CC1E9B"/>
    <w:rsid w:val="33B11F7B"/>
    <w:rsid w:val="348851A8"/>
    <w:rsid w:val="364E0396"/>
    <w:rsid w:val="376712E7"/>
    <w:rsid w:val="38221F62"/>
    <w:rsid w:val="38B4055C"/>
    <w:rsid w:val="3C237ED3"/>
    <w:rsid w:val="3D1E68EC"/>
    <w:rsid w:val="3D7A2E99"/>
    <w:rsid w:val="3DF416CD"/>
    <w:rsid w:val="425F282E"/>
    <w:rsid w:val="42BC4BDD"/>
    <w:rsid w:val="42EE1632"/>
    <w:rsid w:val="44175382"/>
    <w:rsid w:val="4869690F"/>
    <w:rsid w:val="49BA061D"/>
    <w:rsid w:val="4DFE10C7"/>
    <w:rsid w:val="50FC6351"/>
    <w:rsid w:val="51425436"/>
    <w:rsid w:val="541A1764"/>
    <w:rsid w:val="54FA19CD"/>
    <w:rsid w:val="5F0B4806"/>
    <w:rsid w:val="5F903ADA"/>
    <w:rsid w:val="688D02FE"/>
    <w:rsid w:val="694E3F32"/>
    <w:rsid w:val="704F6D52"/>
    <w:rsid w:val="77817A9A"/>
    <w:rsid w:val="7A5C5F17"/>
    <w:rsid w:val="7B7B027E"/>
    <w:rsid w:val="7D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2018</Words>
  <Characters>2347</Characters>
  <Lines>2</Lines>
  <Paragraphs>1</Paragraphs>
  <TotalTime>72</TotalTime>
  <ScaleCrop>false</ScaleCrop>
  <LinksUpToDate>false</LinksUpToDate>
  <CharactersWithSpaces>2434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viking-wang</cp:lastModifiedBy>
  <cp:lastPrinted>2021-01-21T07:19:00Z</cp:lastPrinted>
  <dcterms:modified xsi:type="dcterms:W3CDTF">2024-11-06T07:39:28Z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EF903956C3764BA8A2350705D9CA6327_13</vt:lpwstr>
  </property>
</Properties>
</file>