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7248D">
      <w:pPr>
        <w:spacing w:before="93" w:beforeLines="30" w:after="62" w:afterLines="20" w:line="360" w:lineRule="auto"/>
        <w:ind w:left="-126" w:leftChars="-60"/>
        <w:jc w:val="center"/>
        <w:rPr>
          <w:sz w:val="24"/>
        </w:rPr>
      </w:pPr>
      <w:r>
        <w:rPr>
          <w:sz w:val="24"/>
        </w:rPr>
        <w:t>证券简称：达梦数据                                    股票代码：688692</w:t>
      </w:r>
    </w:p>
    <w:p w14:paraId="4D09977F">
      <w:pPr>
        <w:spacing w:before="124" w:beforeLines="40" w:after="62" w:afterLines="20" w:line="360" w:lineRule="auto"/>
        <w:jc w:val="center"/>
        <w:rPr>
          <w:b/>
          <w:sz w:val="36"/>
          <w:szCs w:val="32"/>
        </w:rPr>
      </w:pPr>
      <w:r>
        <w:rPr>
          <w:b/>
          <w:sz w:val="36"/>
          <w:szCs w:val="32"/>
        </w:rPr>
        <w:t>武汉达梦数据库股份有限公司</w:t>
      </w:r>
    </w:p>
    <w:p w14:paraId="2E56AF64">
      <w:pPr>
        <w:spacing w:before="124" w:beforeLines="40" w:after="62" w:afterLines="20" w:line="360" w:lineRule="auto"/>
        <w:jc w:val="center"/>
        <w:rPr>
          <w:b/>
          <w:sz w:val="36"/>
          <w:szCs w:val="32"/>
        </w:rPr>
      </w:pPr>
      <w:r>
        <w:rPr>
          <w:b/>
          <w:sz w:val="36"/>
          <w:szCs w:val="32"/>
        </w:rPr>
        <w:t>投资者关系活动记录表</w:t>
      </w:r>
    </w:p>
    <w:p w14:paraId="3AEC91F2">
      <w:pPr>
        <w:spacing w:before="93" w:beforeLines="30" w:after="62" w:afterLines="20" w:line="360" w:lineRule="auto"/>
        <w:ind w:firstLine="480" w:firstLineChars="200"/>
        <w:jc w:val="right"/>
        <w:rPr>
          <w:sz w:val="24"/>
        </w:rPr>
      </w:pPr>
      <w:r>
        <w:rPr>
          <w:sz w:val="24"/>
        </w:rPr>
        <w:t>编号：202</w:t>
      </w:r>
      <w:r>
        <w:rPr>
          <w:rFonts w:hint="eastAsia"/>
          <w:sz w:val="24"/>
          <w:lang w:val="en-US" w:eastAsia="zh-CN"/>
        </w:rPr>
        <w:t>6</w:t>
      </w:r>
      <w:r>
        <w:rPr>
          <w:sz w:val="24"/>
        </w:rPr>
        <w:t>-</w:t>
      </w:r>
      <w:r>
        <w:rPr>
          <w:rFonts w:hint="eastAsia"/>
          <w:sz w:val="24"/>
        </w:rPr>
        <w:t>0</w:t>
      </w:r>
      <w:r>
        <w:rPr>
          <w:rFonts w:hint="eastAsia"/>
          <w:sz w:val="24"/>
          <w:lang w:val="en-US" w:eastAsia="zh-CN"/>
        </w:rPr>
        <w:t>0</w:t>
      </w:r>
      <w:r>
        <w:rPr>
          <w:sz w:val="24"/>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9"/>
        <w:gridCol w:w="6138"/>
      </w:tblGrid>
      <w:tr w14:paraId="62DB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vAlign w:val="center"/>
          </w:tcPr>
          <w:p w14:paraId="05630872">
            <w:pPr>
              <w:spacing w:line="460" w:lineRule="exact"/>
              <w:jc w:val="center"/>
              <w:rPr>
                <w:b/>
                <w:bCs/>
                <w:iCs/>
                <w:sz w:val="24"/>
                <w:szCs w:val="24"/>
              </w:rPr>
            </w:pPr>
            <w:r>
              <w:rPr>
                <w:b/>
                <w:bCs/>
                <w:iCs/>
                <w:sz w:val="24"/>
                <w:szCs w:val="24"/>
              </w:rPr>
              <w:t>投资者关系活动类别</w:t>
            </w:r>
          </w:p>
        </w:tc>
        <w:tc>
          <w:tcPr>
            <w:tcW w:w="6138" w:type="dxa"/>
          </w:tcPr>
          <w:p w14:paraId="402E8E1F">
            <w:pPr>
              <w:spacing w:line="460" w:lineRule="exact"/>
              <w:rPr>
                <w:bCs/>
                <w:iCs/>
                <w:sz w:val="24"/>
                <w:szCs w:val="24"/>
              </w:rPr>
            </w:pPr>
            <w:r>
              <w:rPr>
                <w:rFonts w:ascii="Segoe UI Symbol" w:hAnsi="Segoe UI Symbol" w:cs="Segoe UI Symbol"/>
                <w:bCs/>
                <w:iCs/>
                <w:sz w:val="24"/>
                <w:szCs w:val="24"/>
              </w:rPr>
              <w:t>☑</w:t>
            </w:r>
            <w:r>
              <w:rPr>
                <w:bCs/>
                <w:sz w:val="24"/>
                <w:szCs w:val="24"/>
              </w:rPr>
              <w:t xml:space="preserve">特定对象调研 </w:t>
            </w:r>
            <w:r>
              <w:rPr>
                <w:b/>
                <w:bCs/>
                <w:sz w:val="24"/>
                <w:szCs w:val="24"/>
              </w:rPr>
              <w:t xml:space="preserve"> </w:t>
            </w:r>
            <w:r>
              <w:rPr>
                <w:sz w:val="24"/>
                <w:szCs w:val="24"/>
              </w:rPr>
              <w:t xml:space="preserve">      </w:t>
            </w:r>
            <w:r>
              <w:rPr>
                <w:rFonts w:hint="eastAsia"/>
                <w:bCs/>
                <w:iCs/>
                <w:sz w:val="24"/>
                <w:szCs w:val="24"/>
              </w:rPr>
              <w:t>□</w:t>
            </w:r>
            <w:r>
              <w:rPr>
                <w:sz w:val="24"/>
                <w:szCs w:val="24"/>
              </w:rPr>
              <w:t>分析师会议</w:t>
            </w:r>
          </w:p>
          <w:p w14:paraId="4EAE004A">
            <w:pPr>
              <w:spacing w:line="460" w:lineRule="exact"/>
              <w:rPr>
                <w:bCs/>
                <w:iCs/>
                <w:sz w:val="24"/>
                <w:szCs w:val="24"/>
              </w:rPr>
            </w:pPr>
            <w:r>
              <w:rPr>
                <w:rFonts w:hint="eastAsia"/>
                <w:bCs/>
                <w:iCs/>
                <w:sz w:val="24"/>
                <w:szCs w:val="24"/>
              </w:rPr>
              <w:t>□</w:t>
            </w:r>
            <w:r>
              <w:rPr>
                <w:sz w:val="24"/>
                <w:szCs w:val="24"/>
              </w:rPr>
              <w:t xml:space="preserve">媒体采访            </w:t>
            </w:r>
            <w:r>
              <w:rPr>
                <w:bCs/>
                <w:iCs/>
                <w:sz w:val="24"/>
                <w:szCs w:val="24"/>
              </w:rPr>
              <w:sym w:font="Wingdings 2" w:char="00A3"/>
            </w:r>
            <w:r>
              <w:rPr>
                <w:sz w:val="24"/>
                <w:szCs w:val="24"/>
              </w:rPr>
              <w:t>业绩说明会</w:t>
            </w:r>
          </w:p>
          <w:p w14:paraId="5CA548CB">
            <w:pPr>
              <w:spacing w:line="460" w:lineRule="exact"/>
              <w:rPr>
                <w:bCs/>
                <w:iCs/>
                <w:sz w:val="24"/>
                <w:szCs w:val="24"/>
              </w:rPr>
            </w:pPr>
            <w:r>
              <w:rPr>
                <w:rFonts w:hint="eastAsia"/>
                <w:bCs/>
                <w:iCs/>
                <w:sz w:val="24"/>
                <w:szCs w:val="24"/>
              </w:rPr>
              <w:t>□</w:t>
            </w:r>
            <w:r>
              <w:rPr>
                <w:sz w:val="24"/>
                <w:szCs w:val="24"/>
              </w:rPr>
              <w:t xml:space="preserve">新闻发布会          </w:t>
            </w:r>
            <w:r>
              <w:rPr>
                <w:rFonts w:hint="eastAsia"/>
                <w:bCs/>
                <w:iCs/>
                <w:sz w:val="24"/>
                <w:szCs w:val="24"/>
              </w:rPr>
              <w:t>□</w:t>
            </w:r>
            <w:r>
              <w:rPr>
                <w:sz w:val="24"/>
                <w:szCs w:val="24"/>
              </w:rPr>
              <w:t>路演活动</w:t>
            </w:r>
          </w:p>
          <w:p w14:paraId="117BB8B0">
            <w:pPr>
              <w:tabs>
                <w:tab w:val="left" w:pos="2685"/>
                <w:tab w:val="center" w:pos="3199"/>
              </w:tabs>
              <w:spacing w:line="460" w:lineRule="exact"/>
              <w:rPr>
                <w:sz w:val="24"/>
                <w:szCs w:val="24"/>
                <w:u w:val="single"/>
              </w:rPr>
            </w:pPr>
            <w:r>
              <w:rPr>
                <w:rFonts w:hint="eastAsia"/>
                <w:bCs/>
                <w:iCs/>
                <w:sz w:val="24"/>
                <w:szCs w:val="24"/>
              </w:rPr>
              <w:t>□</w:t>
            </w:r>
            <w:r>
              <w:rPr>
                <w:sz w:val="24"/>
                <w:szCs w:val="24"/>
              </w:rPr>
              <w:t>现场参观</w:t>
            </w:r>
            <w:r>
              <w:rPr>
                <w:bCs/>
                <w:iCs/>
                <w:sz w:val="24"/>
                <w:szCs w:val="24"/>
              </w:rPr>
              <w:tab/>
            </w:r>
            <w:r>
              <w:rPr>
                <w:rFonts w:hint="eastAsia"/>
                <w:bCs/>
                <w:iCs/>
                <w:sz w:val="24"/>
                <w:szCs w:val="24"/>
              </w:rPr>
              <w:t>□</w:t>
            </w:r>
            <w:r>
              <w:rPr>
                <w:sz w:val="24"/>
                <w:szCs w:val="24"/>
              </w:rPr>
              <w:t xml:space="preserve">其他 </w:t>
            </w:r>
            <w:r>
              <w:rPr>
                <w:sz w:val="24"/>
                <w:szCs w:val="24"/>
                <w:u w:val="single"/>
              </w:rPr>
              <w:t xml:space="preserve">     </w:t>
            </w:r>
          </w:p>
        </w:tc>
      </w:tr>
      <w:tr w14:paraId="4C9E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vAlign w:val="center"/>
          </w:tcPr>
          <w:p w14:paraId="53AAAB0A">
            <w:pPr>
              <w:spacing w:line="460" w:lineRule="exact"/>
              <w:jc w:val="center"/>
              <w:rPr>
                <w:b/>
                <w:bCs/>
                <w:iCs/>
                <w:sz w:val="24"/>
                <w:szCs w:val="24"/>
              </w:rPr>
            </w:pPr>
            <w:r>
              <w:rPr>
                <w:b/>
                <w:bCs/>
                <w:iCs/>
                <w:sz w:val="24"/>
                <w:szCs w:val="24"/>
              </w:rPr>
              <w:t>参与单位名称</w:t>
            </w:r>
          </w:p>
        </w:tc>
        <w:tc>
          <w:tcPr>
            <w:tcW w:w="6138" w:type="dxa"/>
          </w:tcPr>
          <w:p w14:paraId="3E721169">
            <w:pPr>
              <w:spacing w:line="460" w:lineRule="exact"/>
              <w:rPr>
                <w:bCs/>
                <w:iCs/>
                <w:sz w:val="24"/>
                <w:szCs w:val="24"/>
              </w:rPr>
            </w:pPr>
            <w:r>
              <w:rPr>
                <w:rFonts w:hint="eastAsia"/>
                <w:bCs/>
                <w:iCs/>
                <w:sz w:val="24"/>
                <w:szCs w:val="24"/>
                <w:lang w:val="en-US" w:eastAsia="zh-CN"/>
              </w:rPr>
              <w:t>兴业证券、国联民生、申万宏源证券、华创证券、东方证券、华西证券、国君资管、博道基金、朱雀基金、中欧基金、国泰基金、天弘基金、中信保诚基金、和谐汇一基金、合众易晟投资</w:t>
            </w:r>
            <w:r>
              <w:rPr>
                <w:rFonts w:hint="eastAsia"/>
                <w:bCs/>
                <w:iCs/>
                <w:sz w:val="24"/>
                <w:szCs w:val="24"/>
              </w:rPr>
              <w:t>等机构投资者共</w:t>
            </w:r>
            <w:r>
              <w:rPr>
                <w:rFonts w:hint="eastAsia"/>
                <w:b w:val="0"/>
                <w:bCs/>
                <w:iCs/>
                <w:color w:val="auto"/>
                <w:sz w:val="24"/>
                <w:szCs w:val="24"/>
                <w:lang w:val="en-US" w:eastAsia="zh-CN"/>
              </w:rPr>
              <w:t>15</w:t>
            </w:r>
            <w:r>
              <w:rPr>
                <w:rFonts w:hint="eastAsia"/>
                <w:bCs/>
                <w:iCs/>
                <w:sz w:val="24"/>
                <w:szCs w:val="24"/>
              </w:rPr>
              <w:t>名。</w:t>
            </w:r>
          </w:p>
        </w:tc>
      </w:tr>
      <w:tr w14:paraId="1308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vAlign w:val="center"/>
          </w:tcPr>
          <w:p w14:paraId="4D4125C8">
            <w:pPr>
              <w:spacing w:line="460" w:lineRule="exact"/>
              <w:jc w:val="center"/>
              <w:rPr>
                <w:b/>
                <w:bCs/>
                <w:iCs/>
                <w:sz w:val="24"/>
                <w:szCs w:val="24"/>
              </w:rPr>
            </w:pPr>
            <w:r>
              <w:rPr>
                <w:b/>
                <w:bCs/>
                <w:iCs/>
                <w:sz w:val="24"/>
                <w:szCs w:val="24"/>
              </w:rPr>
              <w:t>会议时间</w:t>
            </w:r>
          </w:p>
        </w:tc>
        <w:tc>
          <w:tcPr>
            <w:tcW w:w="6138" w:type="dxa"/>
          </w:tcPr>
          <w:p w14:paraId="1CC8ED8A">
            <w:pPr>
              <w:spacing w:line="460" w:lineRule="exact"/>
              <w:rPr>
                <w:rFonts w:hint="default" w:eastAsia="宋体"/>
                <w:bCs/>
                <w:iCs/>
                <w:sz w:val="24"/>
                <w:szCs w:val="24"/>
                <w:lang w:val="en-US" w:eastAsia="zh-CN"/>
              </w:rPr>
            </w:pPr>
            <w:r>
              <w:rPr>
                <w:bCs/>
                <w:iCs/>
                <w:sz w:val="24"/>
                <w:szCs w:val="24"/>
              </w:rPr>
              <w:t>202</w:t>
            </w:r>
            <w:r>
              <w:rPr>
                <w:rFonts w:hint="eastAsia"/>
                <w:bCs/>
                <w:iCs/>
                <w:sz w:val="24"/>
                <w:szCs w:val="24"/>
                <w:lang w:val="en-US" w:eastAsia="zh-CN"/>
              </w:rPr>
              <w:t>6</w:t>
            </w:r>
            <w:r>
              <w:rPr>
                <w:bCs/>
                <w:iCs/>
                <w:sz w:val="24"/>
                <w:szCs w:val="24"/>
              </w:rPr>
              <w:t>年</w:t>
            </w:r>
            <w:r>
              <w:rPr>
                <w:rFonts w:hint="eastAsia"/>
                <w:bCs/>
                <w:iCs/>
                <w:sz w:val="24"/>
                <w:szCs w:val="24"/>
                <w:lang w:val="en-US" w:eastAsia="zh-CN"/>
              </w:rPr>
              <w:t>4</w:t>
            </w:r>
            <w:r>
              <w:rPr>
                <w:bCs/>
                <w:iCs/>
                <w:sz w:val="24"/>
                <w:szCs w:val="24"/>
              </w:rPr>
              <w:t>月</w:t>
            </w:r>
            <w:r>
              <w:rPr>
                <w:rFonts w:hint="eastAsia"/>
                <w:bCs/>
                <w:iCs/>
                <w:sz w:val="24"/>
                <w:szCs w:val="24"/>
                <w:lang w:val="en-US" w:eastAsia="zh-CN"/>
              </w:rPr>
              <w:t>17</w:t>
            </w:r>
            <w:r>
              <w:rPr>
                <w:bCs/>
                <w:iCs/>
                <w:sz w:val="24"/>
                <w:szCs w:val="24"/>
              </w:rPr>
              <w:t>日</w:t>
            </w:r>
            <w:r>
              <w:rPr>
                <w:rFonts w:hint="eastAsia"/>
                <w:bCs/>
                <w:iCs/>
                <w:sz w:val="24"/>
                <w:szCs w:val="24"/>
                <w:lang w:val="en-US" w:eastAsia="zh-CN"/>
              </w:rPr>
              <w:t>10:00-11:00、14:00-15:00</w:t>
            </w:r>
          </w:p>
        </w:tc>
      </w:tr>
      <w:tr w14:paraId="2262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219" w:type="dxa"/>
            <w:vAlign w:val="center"/>
          </w:tcPr>
          <w:p w14:paraId="17549121">
            <w:pPr>
              <w:spacing w:line="460" w:lineRule="exact"/>
              <w:jc w:val="center"/>
              <w:rPr>
                <w:b/>
                <w:bCs/>
                <w:iCs/>
                <w:sz w:val="24"/>
                <w:szCs w:val="24"/>
              </w:rPr>
            </w:pPr>
            <w:r>
              <w:rPr>
                <w:b/>
                <w:bCs/>
                <w:iCs/>
                <w:sz w:val="24"/>
                <w:szCs w:val="24"/>
              </w:rPr>
              <w:t>参会地点</w:t>
            </w:r>
          </w:p>
        </w:tc>
        <w:tc>
          <w:tcPr>
            <w:tcW w:w="6138" w:type="dxa"/>
          </w:tcPr>
          <w:p w14:paraId="2B68CD41">
            <w:pPr>
              <w:spacing w:line="460" w:lineRule="exact"/>
              <w:rPr>
                <w:bCs/>
                <w:iCs/>
                <w:sz w:val="24"/>
                <w:szCs w:val="24"/>
              </w:rPr>
            </w:pPr>
            <w:r>
              <w:rPr>
                <w:rFonts w:hint="eastAsia" w:eastAsiaTheme="minorEastAsia"/>
                <w:sz w:val="24"/>
                <w:szCs w:val="32"/>
              </w:rPr>
              <w:t>湖北省武汉市东湖新技术开发区甲铺岭街39号达梦中国数据库产业基地2号楼</w:t>
            </w:r>
          </w:p>
        </w:tc>
      </w:tr>
      <w:tr w14:paraId="3C7D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219" w:type="dxa"/>
            <w:vAlign w:val="center"/>
          </w:tcPr>
          <w:p w14:paraId="71FBC3E5">
            <w:pPr>
              <w:spacing w:line="460" w:lineRule="exact"/>
              <w:jc w:val="center"/>
              <w:rPr>
                <w:b/>
                <w:bCs/>
                <w:iCs/>
                <w:sz w:val="24"/>
                <w:szCs w:val="24"/>
              </w:rPr>
            </w:pPr>
            <w:r>
              <w:rPr>
                <w:b/>
                <w:bCs/>
                <w:iCs/>
                <w:sz w:val="24"/>
                <w:szCs w:val="24"/>
              </w:rPr>
              <w:t>公司接待人员姓名</w:t>
            </w:r>
          </w:p>
        </w:tc>
        <w:tc>
          <w:tcPr>
            <w:tcW w:w="6138" w:type="dxa"/>
            <w:vAlign w:val="center"/>
          </w:tcPr>
          <w:p w14:paraId="0E4A1CA3">
            <w:pPr>
              <w:pStyle w:val="21"/>
              <w:spacing w:line="460" w:lineRule="exact"/>
              <w:rPr>
                <w:rFonts w:hint="eastAsia" w:ascii="Times New Roman" w:hAnsi="Times New Roman" w:eastAsiaTheme="minorEastAsia"/>
                <w:kern w:val="2"/>
                <w:sz w:val="24"/>
                <w:szCs w:val="32"/>
                <w:lang w:val="en-US" w:eastAsia="zh-CN"/>
              </w:rPr>
            </w:pPr>
            <w:bookmarkStart w:id="0" w:name="OLE_LINK1"/>
            <w:r>
              <w:rPr>
                <w:rFonts w:hint="eastAsia" w:ascii="Times New Roman" w:hAnsi="Times New Roman" w:eastAsiaTheme="minorEastAsia"/>
                <w:kern w:val="2"/>
                <w:sz w:val="24"/>
                <w:szCs w:val="32"/>
                <w:lang w:val="en-US" w:eastAsia="zh-CN"/>
              </w:rPr>
              <w:t>董事长 冯裕才</w:t>
            </w:r>
          </w:p>
          <w:p w14:paraId="73B09A15">
            <w:pPr>
              <w:pStyle w:val="21"/>
              <w:spacing w:line="460" w:lineRule="exact"/>
              <w:rPr>
                <w:rFonts w:hint="default" w:ascii="Times New Roman" w:hAnsi="Times New Roman" w:eastAsiaTheme="minorEastAsia"/>
                <w:kern w:val="2"/>
                <w:sz w:val="24"/>
                <w:szCs w:val="32"/>
                <w:lang w:val="en-US" w:eastAsia="zh-CN"/>
              </w:rPr>
            </w:pPr>
            <w:r>
              <w:rPr>
                <w:rFonts w:hint="eastAsia" w:ascii="Times New Roman" w:hAnsi="Times New Roman" w:eastAsiaTheme="minorEastAsia"/>
                <w:kern w:val="2"/>
                <w:sz w:val="24"/>
                <w:szCs w:val="32"/>
                <w:lang w:val="en-US" w:eastAsia="zh-CN"/>
              </w:rPr>
              <w:t>董事、总经理 皮宇</w:t>
            </w:r>
          </w:p>
          <w:p w14:paraId="3C0F7E3D">
            <w:pPr>
              <w:pStyle w:val="21"/>
              <w:spacing w:line="460" w:lineRule="exact"/>
              <w:rPr>
                <w:rFonts w:ascii="Times New Roman" w:hAnsi="Times New Roman" w:eastAsiaTheme="minorEastAsia"/>
                <w:kern w:val="2"/>
                <w:sz w:val="24"/>
                <w:szCs w:val="32"/>
                <w:lang w:eastAsia="zh-CN"/>
              </w:rPr>
            </w:pPr>
            <w:r>
              <w:rPr>
                <w:rFonts w:hint="eastAsia" w:ascii="Times New Roman" w:hAnsi="Times New Roman" w:eastAsiaTheme="minorEastAsia"/>
                <w:kern w:val="2"/>
                <w:sz w:val="24"/>
                <w:szCs w:val="32"/>
                <w:lang w:eastAsia="zh-CN"/>
              </w:rPr>
              <w:t>高级副总经理、董事会秘书 周淳</w:t>
            </w:r>
          </w:p>
          <w:bookmarkEnd w:id="0"/>
          <w:p w14:paraId="5A8AAFFA">
            <w:pPr>
              <w:pStyle w:val="21"/>
              <w:spacing w:line="460" w:lineRule="exact"/>
              <w:rPr>
                <w:rFonts w:hint="eastAsia" w:ascii="Times New Roman" w:hAnsi="Times New Roman" w:eastAsiaTheme="minorEastAsia"/>
                <w:kern w:val="2"/>
                <w:sz w:val="24"/>
                <w:szCs w:val="32"/>
                <w:lang w:val="en-US" w:eastAsia="zh-CN"/>
              </w:rPr>
            </w:pPr>
            <w:r>
              <w:rPr>
                <w:rFonts w:hint="eastAsia" w:ascii="Times New Roman" w:hAnsi="Times New Roman" w:eastAsiaTheme="minorEastAsia"/>
                <w:kern w:val="2"/>
                <w:sz w:val="24"/>
                <w:szCs w:val="32"/>
                <w:lang w:val="en-US" w:eastAsia="zh-CN"/>
              </w:rPr>
              <w:t>副总经理 冯源</w:t>
            </w:r>
          </w:p>
          <w:p w14:paraId="175D54C0">
            <w:pPr>
              <w:pStyle w:val="21"/>
              <w:spacing w:line="460" w:lineRule="exact"/>
              <w:rPr>
                <w:rFonts w:hint="default" w:ascii="Times New Roman" w:hAnsi="Times New Roman" w:eastAsiaTheme="minorEastAsia"/>
                <w:kern w:val="2"/>
                <w:sz w:val="24"/>
                <w:szCs w:val="32"/>
                <w:lang w:val="en-US" w:eastAsia="zh-CN"/>
              </w:rPr>
            </w:pPr>
            <w:r>
              <w:rPr>
                <w:rFonts w:hint="eastAsia" w:ascii="Times New Roman" w:hAnsi="Times New Roman" w:eastAsiaTheme="minorEastAsia"/>
                <w:kern w:val="2"/>
                <w:sz w:val="24"/>
                <w:szCs w:val="32"/>
                <w:lang w:val="en-US" w:eastAsia="zh-CN"/>
              </w:rPr>
              <w:t>副总经理、</w:t>
            </w:r>
            <w:r>
              <w:rPr>
                <w:rFonts w:hint="eastAsia" w:ascii="Times New Roman" w:hAnsi="Times New Roman" w:eastAsiaTheme="minorEastAsia"/>
                <w:kern w:val="2"/>
                <w:sz w:val="24"/>
                <w:szCs w:val="32"/>
                <w:lang w:eastAsia="zh-CN"/>
              </w:rPr>
              <w:t>证券事务代表 卜京红</w:t>
            </w:r>
          </w:p>
        </w:tc>
      </w:tr>
      <w:tr w14:paraId="48BB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219" w:type="dxa"/>
            <w:vAlign w:val="center"/>
          </w:tcPr>
          <w:p w14:paraId="2A330E97">
            <w:pPr>
              <w:spacing w:line="460" w:lineRule="exact"/>
              <w:jc w:val="center"/>
              <w:rPr>
                <w:iCs/>
                <w:sz w:val="24"/>
                <w:szCs w:val="24"/>
              </w:rPr>
            </w:pPr>
            <w:r>
              <w:rPr>
                <w:b/>
                <w:bCs/>
                <w:iCs/>
                <w:sz w:val="24"/>
                <w:szCs w:val="24"/>
              </w:rPr>
              <w:t>投资者关系活动主要内容介绍</w:t>
            </w:r>
          </w:p>
        </w:tc>
        <w:tc>
          <w:tcPr>
            <w:tcW w:w="6138" w:type="dxa"/>
          </w:tcPr>
          <w:p w14:paraId="4BFA6D1B">
            <w:pPr>
              <w:pStyle w:val="21"/>
              <w:spacing w:line="460" w:lineRule="exact"/>
              <w:rPr>
                <w:rFonts w:ascii="Times New Roman" w:hAnsi="Times New Roman"/>
                <w:kern w:val="2"/>
                <w:sz w:val="24"/>
                <w:szCs w:val="24"/>
                <w:lang w:eastAsia="zh-CN"/>
              </w:rPr>
            </w:pPr>
            <w:r>
              <w:rPr>
                <w:rFonts w:ascii="Times New Roman" w:hAnsi="Times New Roman"/>
                <w:b/>
                <w:bCs/>
                <w:kern w:val="2"/>
                <w:sz w:val="24"/>
                <w:szCs w:val="24"/>
                <w:lang w:eastAsia="zh-CN"/>
              </w:rPr>
              <w:t>主要交流问题</w:t>
            </w:r>
            <w:r>
              <w:rPr>
                <w:rFonts w:ascii="Times New Roman" w:hAnsi="Times New Roman"/>
                <w:kern w:val="2"/>
                <w:sz w:val="24"/>
                <w:szCs w:val="24"/>
                <w:lang w:eastAsia="zh-CN"/>
              </w:rPr>
              <w:t>：</w:t>
            </w:r>
          </w:p>
          <w:p w14:paraId="63F92FFF">
            <w:pPr>
              <w:spacing w:line="460" w:lineRule="exact"/>
              <w:rPr>
                <w:b/>
                <w:bCs/>
                <w:sz w:val="24"/>
                <w:szCs w:val="24"/>
              </w:rPr>
            </w:pPr>
            <w:r>
              <w:rPr>
                <w:b/>
                <w:bCs/>
                <w:sz w:val="24"/>
                <w:szCs w:val="24"/>
              </w:rPr>
              <w:t>1.</w:t>
            </w:r>
            <w:r>
              <w:rPr>
                <w:rFonts w:hint="eastAsia" w:eastAsiaTheme="majorEastAsia"/>
                <w:b/>
                <w:sz w:val="24"/>
              </w:rPr>
              <w:t xml:space="preserve"> </w:t>
            </w:r>
            <w:r>
              <w:rPr>
                <w:rFonts w:hint="eastAsia" w:eastAsiaTheme="majorEastAsia"/>
                <w:b/>
                <w:sz w:val="24"/>
                <w:lang w:val="en-US" w:eastAsia="zh-CN"/>
              </w:rPr>
              <w:t>请问公司2025年度经营情况如何？</w:t>
            </w:r>
          </w:p>
          <w:p w14:paraId="1E25B1C1">
            <w:pPr>
              <w:spacing w:line="460" w:lineRule="exact"/>
              <w:rPr>
                <w:rFonts w:hint="eastAsia"/>
                <w:sz w:val="24"/>
                <w:szCs w:val="24"/>
                <w:lang w:val="en-US" w:eastAsia="zh-CN"/>
              </w:rPr>
            </w:pPr>
            <w:r>
              <w:rPr>
                <w:rFonts w:hint="eastAsia"/>
                <w:sz w:val="24"/>
                <w:szCs w:val="24"/>
                <w:lang w:val="en-US" w:eastAsia="zh-CN"/>
              </w:rPr>
              <w:t>答：2025年，</w:t>
            </w:r>
            <w:r>
              <w:rPr>
                <w:rFonts w:hint="default"/>
                <w:sz w:val="24"/>
                <w:szCs w:val="24"/>
                <w:lang w:val="en-US" w:eastAsia="zh-CN"/>
              </w:rPr>
              <w:t>公司通过强化核心技术攻关、优化产品矩阵布局、拓展行业应用场景，以“技术引领、生态协同、价值创造”为核心发展理念，全面深化数据库产品体系，系统推进战略布局与运营管理，推动了公司的持续快速发展。公司经营业绩实现跨越式增长，核心财务指标再创历史新高，彰显出强劲的发展韧性与市场竞争力。公司</w:t>
            </w:r>
            <w:r>
              <w:rPr>
                <w:rFonts w:hint="eastAsia"/>
                <w:sz w:val="24"/>
                <w:szCs w:val="24"/>
                <w:lang w:val="en-US" w:eastAsia="zh-CN"/>
              </w:rPr>
              <w:t>全年</w:t>
            </w:r>
            <w:r>
              <w:rPr>
                <w:rFonts w:hint="default"/>
                <w:sz w:val="24"/>
                <w:szCs w:val="24"/>
                <w:lang w:val="en-US" w:eastAsia="zh-CN"/>
              </w:rPr>
              <w:t>实现营业收入130,584.99万元，较上年同期增长25.03%；实现归属于上市公司股东的净利润51,661.98万元，较上年同期增长42.76%</w:t>
            </w:r>
            <w:r>
              <w:rPr>
                <w:rFonts w:hint="eastAsia"/>
                <w:sz w:val="24"/>
                <w:szCs w:val="24"/>
                <w:lang w:val="en-US" w:eastAsia="zh-CN"/>
              </w:rPr>
              <w:t>；实现归属于上市公司股东的扣除非经常性损益的净利润50,960.73万元，较上年同期增长49.66%。</w:t>
            </w:r>
          </w:p>
          <w:p w14:paraId="29009B99">
            <w:pPr>
              <w:spacing w:line="460" w:lineRule="exact"/>
              <w:rPr>
                <w:rFonts w:hint="eastAsia"/>
                <w:sz w:val="24"/>
                <w:szCs w:val="24"/>
                <w:lang w:val="en-US" w:eastAsia="zh-CN"/>
              </w:rPr>
            </w:pPr>
          </w:p>
          <w:p w14:paraId="2AA35E57">
            <w:pPr>
              <w:spacing w:line="460" w:lineRule="exact"/>
              <w:rPr>
                <w:rFonts w:hint="eastAsia"/>
                <w:b/>
                <w:bCs/>
                <w:sz w:val="24"/>
                <w:szCs w:val="24"/>
                <w:lang w:val="en-US" w:eastAsia="zh-CN"/>
              </w:rPr>
            </w:pPr>
            <w:r>
              <w:rPr>
                <w:rFonts w:hint="eastAsia"/>
                <w:b/>
                <w:bCs/>
                <w:sz w:val="24"/>
                <w:szCs w:val="24"/>
                <w:lang w:val="en-US" w:eastAsia="zh-CN"/>
              </w:rPr>
              <w:t>2</w:t>
            </w:r>
            <w:r>
              <w:rPr>
                <w:b/>
                <w:bCs/>
                <w:sz w:val="24"/>
                <w:szCs w:val="24"/>
              </w:rPr>
              <w:t>.</w:t>
            </w:r>
            <w:r>
              <w:rPr>
                <w:rFonts w:hint="eastAsia"/>
              </w:rPr>
              <w:t xml:space="preserve"> </w:t>
            </w:r>
            <w:r>
              <w:rPr>
                <w:rFonts w:hint="eastAsia"/>
                <w:b/>
                <w:bCs/>
                <w:sz w:val="24"/>
                <w:szCs w:val="24"/>
                <w:lang w:val="en-US" w:eastAsia="zh-CN"/>
              </w:rPr>
              <w:t>请问公司核心产品达梦数据库管理系统（DM8）当前具备哪些关键技术特征？其迭代情况如何？</w:t>
            </w:r>
          </w:p>
          <w:p w14:paraId="002243E0">
            <w:pPr>
              <w:spacing w:line="460" w:lineRule="exact"/>
              <w:rPr>
                <w:rFonts w:hint="eastAsia"/>
                <w:sz w:val="24"/>
                <w:szCs w:val="24"/>
                <w:lang w:val="en-US" w:eastAsia="zh-CN"/>
              </w:rPr>
            </w:pPr>
            <w:r>
              <w:rPr>
                <w:rFonts w:hint="eastAsia"/>
                <w:sz w:val="24"/>
                <w:szCs w:val="24"/>
              </w:rPr>
              <w:t>答：</w:t>
            </w:r>
            <w:r>
              <w:rPr>
                <w:rFonts w:hint="eastAsia"/>
                <w:sz w:val="24"/>
                <w:szCs w:val="24"/>
                <w:lang w:val="en-US" w:eastAsia="zh-CN"/>
              </w:rPr>
              <w:t>达梦数据库管理系统具备众多企业级特性：①采用行列融合存储技术，在支持联机分析处理（简称OLAP）和联机事务处理（简称OLTP）业务的同时，也可满足混合事务和分析处理（简称HTAP）应用场景；②充分利用多核CPU处理能力、超大内存、高端存储系统，支持超大规模并发事务处理；③性能水平优秀，满足500强级别大型企业的ERP、财务大集中等大规模信息系统要求；④具备提供日志备份还原故障恢复、主备架构、同城双活异地灾备等多级别高可靠高可用方案，可有效保障数据安全，满足大型政企业核心业务系统所需的高可用能力；⑤具有高兼容性，支持X86等主流软硬件平台，支持SQL标准，支持主流编程语言接口和开发框架，应用迁移成本低。</w:t>
            </w:r>
          </w:p>
          <w:p w14:paraId="292B362A">
            <w:pPr>
              <w:spacing w:line="460" w:lineRule="exact"/>
              <w:ind w:firstLine="480" w:firstLineChars="200"/>
              <w:rPr>
                <w:rFonts w:hint="eastAsia"/>
                <w:sz w:val="24"/>
                <w:szCs w:val="24"/>
                <w:lang w:val="en-US" w:eastAsia="zh-CN"/>
              </w:rPr>
            </w:pPr>
            <w:r>
              <w:rPr>
                <w:rFonts w:hint="eastAsia"/>
                <w:sz w:val="24"/>
                <w:szCs w:val="24"/>
                <w:lang w:val="en-US" w:eastAsia="zh-CN"/>
              </w:rPr>
              <w:t>DM8发布于2019年，已持续迭代和维护6年，特别是在DM8生命周期中，完成了共享存储集群这一关键特性的攻关和市场化，较好支撑了党政、能源、金融、运营商、医疗等多个行业的信息建设。在此过程中，公司也充分了解到不同行业用户的需求差异性，以及当前技术发展带来的新挑战。因此公司在集中式-分布式一体化架构、AI赋能、事务-分析混合处理、数据库云化支撑、软硬件深度融合的一体机赋能等技术方面已经有较为密集的布局和攻关，公司期待新的技术将为下一个产品生命周期注入更强的支撑力。</w:t>
            </w:r>
          </w:p>
          <w:p w14:paraId="0804665C">
            <w:pPr>
              <w:spacing w:line="460" w:lineRule="exact"/>
              <w:rPr>
                <w:rFonts w:hint="eastAsia"/>
                <w:b/>
                <w:bCs/>
                <w:sz w:val="24"/>
                <w:szCs w:val="24"/>
                <w:lang w:val="en-US" w:eastAsia="zh-CN"/>
              </w:rPr>
            </w:pPr>
            <w:r>
              <w:rPr>
                <w:rFonts w:hint="eastAsia"/>
                <w:b/>
                <w:bCs/>
                <w:sz w:val="24"/>
                <w:szCs w:val="24"/>
                <w:lang w:val="en-US" w:eastAsia="zh-CN"/>
              </w:rPr>
              <w:t>3</w:t>
            </w:r>
            <w:r>
              <w:rPr>
                <w:b/>
                <w:bCs/>
                <w:sz w:val="24"/>
                <w:szCs w:val="24"/>
              </w:rPr>
              <w:t>.</w:t>
            </w:r>
            <w:r>
              <w:rPr>
                <w:rFonts w:hint="eastAsia"/>
              </w:rPr>
              <w:t xml:space="preserve"> </w:t>
            </w:r>
            <w:r>
              <w:rPr>
                <w:rFonts w:hint="eastAsia"/>
                <w:b/>
                <w:bCs/>
                <w:sz w:val="24"/>
                <w:szCs w:val="24"/>
                <w:lang w:val="en-US" w:eastAsia="zh-CN"/>
              </w:rPr>
              <w:t>请问公司目前在所属行业中的市场占有率情况如何？</w:t>
            </w:r>
          </w:p>
          <w:p w14:paraId="3381BB93">
            <w:pPr>
              <w:spacing w:line="460" w:lineRule="exact"/>
              <w:rPr>
                <w:rFonts w:hint="eastAsia"/>
                <w:sz w:val="24"/>
                <w:szCs w:val="24"/>
                <w:lang w:val="en-US" w:eastAsia="zh-CN"/>
              </w:rPr>
            </w:pPr>
            <w:r>
              <w:rPr>
                <w:rFonts w:hint="eastAsia"/>
                <w:sz w:val="24"/>
                <w:szCs w:val="24"/>
                <w:lang w:val="en-US" w:eastAsia="zh-CN"/>
              </w:rPr>
              <w:t>答：随着产业形势的变化，以及相关政策的颁布完善，数据库市场结构逐渐发生变化，我国数据库市场由之前主要被Oracle、PG、微软等国外厂商占据的形势，逐渐转变为国产数据库厂商占比迅速上升，甚至超越国外主流数据库的局面。在此背景下，达梦数据在中国数据库市场的领导优势逐步凸显。赛迪顾问发布的《2024-2025年中国平台软件市场研究年度报告》显示，达梦数据在2024年中国数据库管理系统市场中国厂商、2024年中国事务型数据库管理系统市场中国厂商中均位居前列。IDC在2025年上半年发布了《中国金融行业数据库市场研究报告》，达梦数据以13.48%的市场份额，登顶2024年金融行业集中式事务型数据库国产厂商市场份额榜首。赛迪顾问发布《中国金融业数据库市场研究报告（2025）》，达梦再次位居中国金融行业集中式数据库国内厂商前列。</w:t>
            </w:r>
          </w:p>
          <w:p w14:paraId="0892267E">
            <w:pPr>
              <w:spacing w:line="460" w:lineRule="exact"/>
              <w:rPr>
                <w:rFonts w:hint="eastAsia"/>
                <w:sz w:val="24"/>
                <w:szCs w:val="24"/>
                <w:lang w:val="en-US" w:eastAsia="zh-CN"/>
              </w:rPr>
            </w:pPr>
          </w:p>
          <w:p w14:paraId="4E837443">
            <w:pPr>
              <w:spacing w:line="460" w:lineRule="exact"/>
              <w:rPr>
                <w:rFonts w:hint="eastAsia"/>
                <w:b/>
                <w:sz w:val="24"/>
                <w:szCs w:val="24"/>
                <w:lang w:val="en-US" w:eastAsia="zh-CN"/>
              </w:rPr>
            </w:pPr>
            <w:r>
              <w:rPr>
                <w:rFonts w:hint="eastAsia"/>
                <w:b/>
                <w:sz w:val="24"/>
                <w:szCs w:val="24"/>
                <w:lang w:val="en-US" w:eastAsia="zh-CN"/>
              </w:rPr>
              <w:t>4</w:t>
            </w:r>
            <w:r>
              <w:rPr>
                <w:b/>
                <w:bCs/>
                <w:sz w:val="24"/>
                <w:szCs w:val="24"/>
              </w:rPr>
              <w:t>.</w:t>
            </w:r>
            <w:r>
              <w:rPr>
                <w:rFonts w:hint="eastAsia" w:eastAsiaTheme="majorEastAsia"/>
                <w:b/>
                <w:sz w:val="24"/>
              </w:rPr>
              <w:t xml:space="preserve"> </w:t>
            </w:r>
            <w:r>
              <w:rPr>
                <w:rFonts w:hint="eastAsia"/>
                <w:b/>
                <w:sz w:val="24"/>
                <w:szCs w:val="24"/>
                <w:lang w:val="en-US" w:eastAsia="zh-CN"/>
              </w:rPr>
              <w:t>请介绍一下数据库领域的主要技术门槛体现在哪些方面？</w:t>
            </w:r>
          </w:p>
          <w:p w14:paraId="47CE2FFC">
            <w:pPr>
              <w:spacing w:line="460" w:lineRule="exact"/>
              <w:rPr>
                <w:rFonts w:hint="eastAsia"/>
                <w:sz w:val="24"/>
                <w:szCs w:val="24"/>
                <w:lang w:val="en-US" w:eastAsia="zh-CN"/>
              </w:rPr>
            </w:pPr>
            <w:r>
              <w:rPr>
                <w:rFonts w:hint="eastAsia"/>
                <w:sz w:val="24"/>
                <w:szCs w:val="24"/>
              </w:rPr>
              <w:t>答：</w:t>
            </w:r>
            <w:r>
              <w:rPr>
                <w:rFonts w:hint="eastAsia"/>
                <w:sz w:val="24"/>
                <w:szCs w:val="24"/>
                <w:lang w:val="en-US" w:eastAsia="zh-CN"/>
              </w:rPr>
              <w:t>数据库作为基础软件的核心组成部分，其技术门槛体现在研发深度、人才储备及生态体系等多个层面。</w:t>
            </w:r>
          </w:p>
          <w:p w14:paraId="63774B67">
            <w:pPr>
              <w:spacing w:line="460" w:lineRule="exact"/>
              <w:ind w:firstLine="480" w:firstLineChars="200"/>
              <w:rPr>
                <w:rFonts w:hint="eastAsia"/>
                <w:sz w:val="24"/>
                <w:szCs w:val="24"/>
                <w:lang w:val="en-US" w:eastAsia="zh-CN"/>
              </w:rPr>
            </w:pPr>
            <w:r>
              <w:rPr>
                <w:rFonts w:hint="eastAsia"/>
                <w:sz w:val="24"/>
                <w:szCs w:val="24"/>
                <w:lang w:val="en-US" w:eastAsia="zh-CN"/>
              </w:rPr>
              <w:t>在技术方面，数据库底层涉及存储引擎、事务处理、查询优化、并发控制、分布式架构等核心技术，研发难度大、迭代周期长，需要长期技术沉淀与海量场景验证才能实现高可靠、高性能。同时，行业对高可用、数据安全、生态兼容、应用适配迁移等能力要求严苛，企业需持续投入研发以应对海量数据、高并发及混合负载等复杂场景，缺乏深厚技术积累的新进入者难以在短时间内形成竞争力，构成了较高的技术门槛。</w:t>
            </w:r>
          </w:p>
          <w:p w14:paraId="73A9DF56">
            <w:pPr>
              <w:spacing w:line="460" w:lineRule="exact"/>
              <w:ind w:firstLine="480" w:firstLineChars="200"/>
              <w:rPr>
                <w:rFonts w:hint="eastAsia"/>
                <w:sz w:val="24"/>
                <w:szCs w:val="24"/>
                <w:lang w:val="en-US" w:eastAsia="zh-CN"/>
              </w:rPr>
            </w:pPr>
            <w:r>
              <w:rPr>
                <w:rFonts w:hint="eastAsia"/>
                <w:sz w:val="24"/>
                <w:szCs w:val="24"/>
                <w:lang w:val="en-US" w:eastAsia="zh-CN"/>
              </w:rPr>
              <w:t>在人才方面，数据库行业隶属于软件和信息技术服务业，属于技术与人才高度密集型产业，人力成本居高不下。受行业发展阶段限制，国内数据库专业人才储备在数量与质量上均存在明显不足。在此背景下，市场对行业参与者的技术积累和研发实力提出了极高要求，进而形成了数据库行业较高的人才门槛。</w:t>
            </w:r>
          </w:p>
          <w:p w14:paraId="4B9B017A">
            <w:pPr>
              <w:spacing w:line="460" w:lineRule="exact"/>
              <w:ind w:firstLine="480" w:firstLineChars="200"/>
              <w:rPr>
                <w:ins w:id="0" w:author="chenlong [2]" w:date="2026-04-14T18:59:41Z"/>
                <w:rFonts w:hint="eastAsia"/>
                <w:sz w:val="24"/>
                <w:szCs w:val="24"/>
                <w:lang w:val="en-US" w:eastAsia="zh-CN"/>
              </w:rPr>
            </w:pPr>
            <w:r>
              <w:rPr>
                <w:rFonts w:hint="eastAsia"/>
                <w:sz w:val="24"/>
                <w:szCs w:val="24"/>
                <w:lang w:val="en-US" w:eastAsia="zh-CN"/>
              </w:rPr>
              <w:t>在生态与产业链方面，国内数据库行业起步较晚，核心市场与先进技术长期掌握在国外数据库厂商手中，本土数据库生态链与产业链建设尚不完善。数据库作为基础软件领域承上启下的关键环节，上联操作系统，下接各类应用软件，其发展高度依赖上下游产业的协同适配。国外数据库厂商凭借先发优势，已构建起成熟完善的技术生态、用户基础及产业合作体系，本土企业短期内难以快速完成生态搭建与产业链整合，形成了显著的生态与产业链壁垒。</w:t>
            </w:r>
          </w:p>
          <w:p w14:paraId="13C3B9E9">
            <w:pPr>
              <w:spacing w:line="460" w:lineRule="exact"/>
              <w:rPr>
                <w:sz w:val="24"/>
                <w:szCs w:val="24"/>
              </w:rPr>
            </w:pPr>
          </w:p>
          <w:p w14:paraId="0DD39EF9">
            <w:pPr>
              <w:spacing w:line="460" w:lineRule="exact"/>
              <w:rPr>
                <w:rFonts w:hint="eastAsia"/>
                <w:b/>
                <w:sz w:val="24"/>
                <w:szCs w:val="24"/>
                <w:lang w:val="en-US" w:eastAsia="zh-CN"/>
              </w:rPr>
            </w:pPr>
            <w:r>
              <w:rPr>
                <w:rFonts w:hint="eastAsia"/>
                <w:b/>
                <w:sz w:val="24"/>
                <w:szCs w:val="24"/>
                <w:lang w:val="en-US" w:eastAsia="zh-CN"/>
              </w:rPr>
              <w:t>5</w:t>
            </w:r>
            <w:r>
              <w:rPr>
                <w:b/>
                <w:bCs/>
                <w:sz w:val="24"/>
                <w:szCs w:val="24"/>
              </w:rPr>
              <w:t>.</w:t>
            </w:r>
            <w:r>
              <w:rPr>
                <w:rFonts w:hint="eastAsia" w:eastAsiaTheme="majorEastAsia"/>
                <w:b/>
                <w:sz w:val="24"/>
              </w:rPr>
              <w:t xml:space="preserve"> </w:t>
            </w:r>
            <w:r>
              <w:rPr>
                <w:rFonts w:hint="eastAsia"/>
                <w:b/>
                <w:sz w:val="24"/>
                <w:szCs w:val="24"/>
                <w:lang w:val="en-US" w:eastAsia="zh-CN"/>
              </w:rPr>
              <w:t>请问公司在AI数据库相关产品方面的研发进展如何？</w:t>
            </w:r>
          </w:p>
          <w:p w14:paraId="70B8BB2F">
            <w:pPr>
              <w:spacing w:line="460" w:lineRule="exact"/>
              <w:rPr>
                <w:sz w:val="24"/>
                <w:szCs w:val="24"/>
              </w:rPr>
            </w:pPr>
            <w:r>
              <w:rPr>
                <w:rFonts w:hint="eastAsia"/>
                <w:sz w:val="24"/>
                <w:szCs w:val="24"/>
              </w:rPr>
              <w:t>答：</w:t>
            </w:r>
            <w:r>
              <w:rPr>
                <w:rFonts w:hint="eastAsia"/>
                <w:sz w:val="24"/>
                <w:szCs w:val="24"/>
                <w:lang w:val="en-US" w:eastAsia="zh-CN"/>
              </w:rPr>
              <w:t>公司紧跟AI前沿技术方向，目前达梦数据库管理系统体系中已构建原生的向量数据类型，提供向量数据的创建、查询、索引、导入导出等处理功能。自主研发的达梦启智AI数据平台基于AI4DB理念，将AI技术和数据库产品深度融合，实现了数据库智能化运维、SQL优化、查询与索引智能化等能力，打造了面向数据库智能管理的AI引擎，解决了人工调参效率低、成本高、依赖经验的问题。在多模数据库产品方面，公司持续深耕多模数据存储计算、一体化架构设计及数据库智能化等核心技术攻关，支持图、关系、文档、向量等多种数据模型的统一管理与协同处理，有效降低用户在产品采购、技术学习、应用开发、数据迁移及运维管理方面的综合成本。未来，融合AI能力将成为数据库标配，推动产业向安全可信、高效智能、多模统一演进。</w:t>
            </w:r>
          </w:p>
          <w:p w14:paraId="5E383908">
            <w:pPr>
              <w:numPr>
                <w:ilvl w:val="0"/>
                <w:numId w:val="0"/>
              </w:numPr>
              <w:spacing w:line="460" w:lineRule="exact"/>
              <w:rPr>
                <w:rFonts w:hint="eastAsia"/>
                <w:b/>
                <w:sz w:val="24"/>
                <w:szCs w:val="24"/>
                <w:lang w:val="en-US" w:eastAsia="zh-CN"/>
              </w:rPr>
            </w:pPr>
            <w:bookmarkStart w:id="1" w:name="_GoBack"/>
            <w:bookmarkEnd w:id="1"/>
            <w:r>
              <w:rPr>
                <w:rFonts w:hint="eastAsia"/>
                <w:b/>
                <w:sz w:val="24"/>
                <w:szCs w:val="24"/>
                <w:lang w:val="en-US" w:eastAsia="zh-CN"/>
              </w:rPr>
              <w:t>6</w:t>
            </w:r>
            <w:r>
              <w:rPr>
                <w:b/>
                <w:bCs/>
                <w:sz w:val="24"/>
                <w:szCs w:val="24"/>
              </w:rPr>
              <w:t>.</w:t>
            </w:r>
            <w:r>
              <w:rPr>
                <w:rFonts w:hint="eastAsia" w:eastAsiaTheme="majorEastAsia"/>
                <w:b/>
                <w:sz w:val="24"/>
              </w:rPr>
              <w:t xml:space="preserve"> </w:t>
            </w:r>
            <w:r>
              <w:rPr>
                <w:rFonts w:hint="eastAsia"/>
                <w:b/>
                <w:sz w:val="24"/>
                <w:szCs w:val="24"/>
                <w:lang w:val="en-US" w:eastAsia="zh-CN"/>
              </w:rPr>
              <w:t>请问公司在向量数据库领域的技术布局与产品化进展如何？</w:t>
            </w:r>
          </w:p>
          <w:p w14:paraId="642F042C">
            <w:pPr>
              <w:spacing w:line="460" w:lineRule="exact"/>
              <w:rPr>
                <w:rFonts w:hint="eastAsia"/>
                <w:sz w:val="24"/>
                <w:szCs w:val="24"/>
                <w:lang w:val="en-US" w:eastAsia="zh-CN"/>
              </w:rPr>
            </w:pPr>
            <w:r>
              <w:rPr>
                <w:rFonts w:hint="eastAsia"/>
                <w:sz w:val="24"/>
                <w:szCs w:val="24"/>
                <w:lang w:val="en-US" w:eastAsia="zh-CN"/>
              </w:rPr>
              <w:t>答：目前达梦数据库管理系统体系中已构建原生的向量数据类型，提供向量数据的创建、查询、索引、导入导出等处理功能。中国信息通信研究院组织开展的2025下半年批次“可信数据库”测试中，公司自主研发的达梦数据库管理系统V8，顺利通过了向量数据库基础能力测试，取得《向量数据库基础能力检测证书》。</w:t>
            </w:r>
          </w:p>
          <w:p w14:paraId="1EAFBDEB">
            <w:pPr>
              <w:spacing w:line="460" w:lineRule="exact"/>
              <w:rPr>
                <w:rFonts w:hint="eastAsia"/>
                <w:sz w:val="24"/>
                <w:szCs w:val="24"/>
                <w:lang w:val="en-US" w:eastAsia="zh-CN"/>
              </w:rPr>
            </w:pPr>
          </w:p>
          <w:p w14:paraId="1D6DF4AF">
            <w:pPr>
              <w:numPr>
                <w:ilvl w:val="0"/>
                <w:numId w:val="0"/>
              </w:numPr>
              <w:spacing w:line="460" w:lineRule="exact"/>
              <w:rPr>
                <w:rFonts w:hint="eastAsia"/>
                <w:b/>
                <w:sz w:val="24"/>
                <w:szCs w:val="24"/>
                <w:lang w:val="en-US" w:eastAsia="zh-CN"/>
              </w:rPr>
            </w:pPr>
            <w:r>
              <w:rPr>
                <w:rFonts w:hint="eastAsia"/>
                <w:b/>
                <w:sz w:val="24"/>
                <w:szCs w:val="24"/>
                <w:lang w:val="en-US" w:eastAsia="zh-CN"/>
              </w:rPr>
              <w:t>7</w:t>
            </w:r>
            <w:r>
              <w:rPr>
                <w:b/>
                <w:bCs/>
                <w:sz w:val="24"/>
                <w:szCs w:val="24"/>
              </w:rPr>
              <w:t>.</w:t>
            </w:r>
            <w:r>
              <w:rPr>
                <w:rFonts w:hint="eastAsia" w:eastAsiaTheme="majorEastAsia"/>
                <w:b/>
                <w:sz w:val="24"/>
              </w:rPr>
              <w:t xml:space="preserve"> </w:t>
            </w:r>
            <w:r>
              <w:rPr>
                <w:rFonts w:hint="eastAsia"/>
                <w:b/>
                <w:sz w:val="24"/>
                <w:szCs w:val="24"/>
                <w:lang w:val="en-US" w:eastAsia="zh-CN"/>
              </w:rPr>
              <w:t>请问公司的数据库产品在安全性方面具备哪些技术特性？是否支持全密态计算或全生命周期数据加密等高级安全能力？</w:t>
            </w:r>
          </w:p>
          <w:p w14:paraId="393359BF">
            <w:pPr>
              <w:spacing w:line="460" w:lineRule="exact"/>
              <w:rPr>
                <w:rFonts w:hint="eastAsia"/>
                <w:sz w:val="24"/>
                <w:szCs w:val="24"/>
                <w:lang w:val="en-US" w:eastAsia="zh-CN"/>
              </w:rPr>
            </w:pPr>
            <w:r>
              <w:rPr>
                <w:rFonts w:hint="eastAsia"/>
                <w:sz w:val="24"/>
                <w:szCs w:val="24"/>
                <w:lang w:val="en-US" w:eastAsia="zh-CN"/>
              </w:rPr>
              <w:t>答：公司掌握全密态保护、可信加密、动态脱敏、防篡改、行级访问控制等核心安全技术，安全能力达等保四级、EAL4+级别，构建起内核级安全体系。未来，数据安全防护能力将成为行业竞争关键门槛，推动产业向全栈安全方向深耕发展。</w:t>
            </w:r>
          </w:p>
          <w:p w14:paraId="34381CF5">
            <w:pPr>
              <w:spacing w:line="460" w:lineRule="exact"/>
              <w:rPr>
                <w:rFonts w:hint="eastAsia"/>
                <w:sz w:val="24"/>
                <w:szCs w:val="24"/>
                <w:lang w:val="en-US" w:eastAsia="zh-CN"/>
              </w:rPr>
            </w:pPr>
          </w:p>
          <w:p w14:paraId="33A2C0D6">
            <w:pPr>
              <w:numPr>
                <w:ilvl w:val="0"/>
                <w:numId w:val="0"/>
              </w:numPr>
              <w:spacing w:line="460" w:lineRule="exact"/>
              <w:rPr>
                <w:rFonts w:hint="default"/>
                <w:sz w:val="24"/>
                <w:szCs w:val="24"/>
                <w:lang w:val="en-US" w:eastAsia="zh-CN"/>
              </w:rPr>
            </w:pPr>
            <w:r>
              <w:rPr>
                <w:rFonts w:hint="eastAsia"/>
                <w:b/>
                <w:sz w:val="24"/>
                <w:szCs w:val="24"/>
                <w:lang w:val="en-US" w:eastAsia="zh-CN"/>
              </w:rPr>
              <w:t>8</w:t>
            </w:r>
            <w:r>
              <w:rPr>
                <w:b/>
                <w:bCs/>
                <w:sz w:val="24"/>
                <w:szCs w:val="24"/>
              </w:rPr>
              <w:t>.</w:t>
            </w:r>
            <w:r>
              <w:rPr>
                <w:rFonts w:hint="eastAsia" w:eastAsiaTheme="majorEastAsia"/>
                <w:b/>
                <w:sz w:val="24"/>
              </w:rPr>
              <w:t xml:space="preserve"> </w:t>
            </w:r>
            <w:r>
              <w:rPr>
                <w:rFonts w:hint="eastAsia"/>
                <w:b/>
                <w:sz w:val="24"/>
                <w:szCs w:val="24"/>
                <w:lang w:val="en-US" w:eastAsia="zh-CN"/>
              </w:rPr>
              <w:t>请问公司2025年度研发费用的情况如何？与上年同期相比，研发投入的增幅为多少？</w:t>
            </w:r>
          </w:p>
          <w:p w14:paraId="3F7F6877">
            <w:pPr>
              <w:spacing w:line="460" w:lineRule="exact"/>
              <w:rPr>
                <w:rFonts w:hint="default"/>
                <w:sz w:val="24"/>
                <w:szCs w:val="24"/>
                <w:lang w:val="en-US" w:eastAsia="zh-CN"/>
              </w:rPr>
            </w:pPr>
            <w:r>
              <w:rPr>
                <w:rFonts w:hint="eastAsia"/>
                <w:sz w:val="24"/>
                <w:szCs w:val="24"/>
                <w:lang w:val="en-US" w:eastAsia="zh-CN"/>
              </w:rPr>
              <w:t>答：公司2025年度研发投入总额为253,449,416.36元。与上年同期相比，研发投入总额增幅为22.63%，占营业收入比例为19.41%。</w:t>
            </w:r>
          </w:p>
        </w:tc>
      </w:tr>
      <w:tr w14:paraId="479D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2219" w:type="dxa"/>
            <w:vAlign w:val="center"/>
          </w:tcPr>
          <w:p w14:paraId="7F5E35DD">
            <w:pPr>
              <w:spacing w:line="460" w:lineRule="exact"/>
              <w:jc w:val="center"/>
              <w:rPr>
                <w:b/>
                <w:bCs/>
                <w:iCs/>
                <w:sz w:val="24"/>
                <w:szCs w:val="24"/>
              </w:rPr>
            </w:pPr>
            <w:r>
              <w:rPr>
                <w:b/>
                <w:bCs/>
                <w:iCs/>
                <w:sz w:val="24"/>
                <w:szCs w:val="24"/>
              </w:rPr>
              <w:t>关于本次活动是否涉及应当披露重大信息的说明</w:t>
            </w:r>
          </w:p>
        </w:tc>
        <w:tc>
          <w:tcPr>
            <w:tcW w:w="6138" w:type="dxa"/>
          </w:tcPr>
          <w:p w14:paraId="2C0AD04A">
            <w:pPr>
              <w:spacing w:line="460" w:lineRule="exact"/>
              <w:rPr>
                <w:bCs/>
                <w:iCs/>
                <w:sz w:val="24"/>
                <w:szCs w:val="24"/>
              </w:rPr>
            </w:pPr>
            <w:r>
              <w:rPr>
                <w:sz w:val="24"/>
                <w:szCs w:val="24"/>
              </w:rPr>
              <w:t>公司严格按照《信息披露管理制度》等相关规定，保证信息披露的真实、准确、完整，没有出现未公开重大信息泄露等情况。</w:t>
            </w:r>
          </w:p>
        </w:tc>
      </w:tr>
      <w:tr w14:paraId="1058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9" w:type="dxa"/>
            <w:vAlign w:val="center"/>
          </w:tcPr>
          <w:p w14:paraId="55DB138E">
            <w:pPr>
              <w:spacing w:line="460" w:lineRule="exact"/>
              <w:jc w:val="center"/>
              <w:rPr>
                <w:b/>
                <w:bCs/>
                <w:iCs/>
                <w:sz w:val="24"/>
                <w:szCs w:val="24"/>
              </w:rPr>
            </w:pPr>
            <w:r>
              <w:rPr>
                <w:b/>
                <w:bCs/>
                <w:iCs/>
                <w:sz w:val="24"/>
                <w:szCs w:val="24"/>
              </w:rPr>
              <w:t>附件清单（如有）</w:t>
            </w:r>
          </w:p>
        </w:tc>
        <w:tc>
          <w:tcPr>
            <w:tcW w:w="6138" w:type="dxa"/>
            <w:vAlign w:val="center"/>
          </w:tcPr>
          <w:p w14:paraId="0FC4A74D">
            <w:pPr>
              <w:pStyle w:val="21"/>
              <w:spacing w:line="460" w:lineRule="exact"/>
              <w:jc w:val="both"/>
              <w:rPr>
                <w:rFonts w:ascii="Times New Roman" w:hAnsi="Times New Roman"/>
                <w:sz w:val="24"/>
                <w:szCs w:val="24"/>
                <w:lang w:eastAsia="zh-CN"/>
              </w:rPr>
            </w:pPr>
            <w:r>
              <w:rPr>
                <w:rFonts w:hint="eastAsia" w:ascii="Times New Roman" w:hAnsi="Times New Roman"/>
                <w:bCs/>
                <w:iCs/>
                <w:sz w:val="24"/>
                <w:szCs w:val="24"/>
                <w:lang w:eastAsia="zh-CN"/>
              </w:rPr>
              <w:t>无</w:t>
            </w:r>
          </w:p>
        </w:tc>
      </w:tr>
      <w:tr w14:paraId="3E56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9" w:type="dxa"/>
            <w:vAlign w:val="center"/>
          </w:tcPr>
          <w:p w14:paraId="432B82FB">
            <w:pPr>
              <w:spacing w:line="460" w:lineRule="exact"/>
              <w:jc w:val="center"/>
              <w:rPr>
                <w:b/>
                <w:bCs/>
                <w:iCs/>
                <w:sz w:val="24"/>
                <w:szCs w:val="24"/>
              </w:rPr>
            </w:pPr>
            <w:r>
              <w:rPr>
                <w:b/>
                <w:bCs/>
                <w:iCs/>
                <w:sz w:val="24"/>
                <w:szCs w:val="24"/>
              </w:rPr>
              <w:t>日期</w:t>
            </w:r>
          </w:p>
        </w:tc>
        <w:tc>
          <w:tcPr>
            <w:tcW w:w="6138" w:type="dxa"/>
            <w:vAlign w:val="center"/>
          </w:tcPr>
          <w:p w14:paraId="58E912CB">
            <w:pPr>
              <w:pStyle w:val="21"/>
              <w:spacing w:line="460" w:lineRule="exact"/>
              <w:jc w:val="both"/>
              <w:rPr>
                <w:rFonts w:ascii="Times New Roman" w:hAnsi="Times New Roman"/>
                <w:bCs/>
                <w:iCs/>
                <w:sz w:val="24"/>
                <w:szCs w:val="24"/>
                <w:lang w:eastAsia="zh-CN"/>
              </w:rPr>
            </w:pPr>
            <w:r>
              <w:rPr>
                <w:rFonts w:hint="eastAsia" w:ascii="Times New Roman" w:hAnsi="Times New Roman"/>
                <w:bCs/>
                <w:iCs/>
                <w:sz w:val="24"/>
                <w:szCs w:val="24"/>
                <w:lang w:eastAsia="zh-CN"/>
              </w:rPr>
              <w:t>2</w:t>
            </w:r>
            <w:r>
              <w:rPr>
                <w:rFonts w:ascii="Times New Roman" w:hAnsi="Times New Roman"/>
                <w:bCs/>
                <w:iCs/>
                <w:sz w:val="24"/>
                <w:szCs w:val="24"/>
                <w:lang w:eastAsia="zh-CN"/>
              </w:rPr>
              <w:t>02</w:t>
            </w:r>
            <w:r>
              <w:rPr>
                <w:rFonts w:hint="eastAsia" w:ascii="Times New Roman" w:hAnsi="Times New Roman"/>
                <w:bCs/>
                <w:iCs/>
                <w:sz w:val="24"/>
                <w:szCs w:val="24"/>
                <w:lang w:val="en-US" w:eastAsia="zh-CN"/>
              </w:rPr>
              <w:t>6</w:t>
            </w:r>
            <w:r>
              <w:rPr>
                <w:rFonts w:ascii="Times New Roman" w:hAnsi="Times New Roman"/>
                <w:bCs/>
                <w:iCs/>
                <w:sz w:val="24"/>
                <w:szCs w:val="24"/>
                <w:lang w:eastAsia="zh-CN"/>
              </w:rPr>
              <w:t>年</w:t>
            </w:r>
            <w:r>
              <w:rPr>
                <w:rFonts w:hint="eastAsia" w:ascii="Times New Roman" w:hAnsi="Times New Roman"/>
                <w:bCs/>
                <w:iCs/>
                <w:sz w:val="24"/>
                <w:szCs w:val="24"/>
                <w:lang w:val="en-US" w:eastAsia="zh-CN"/>
              </w:rPr>
              <w:t>4</w:t>
            </w:r>
            <w:r>
              <w:rPr>
                <w:rFonts w:ascii="Times New Roman" w:hAnsi="Times New Roman"/>
                <w:bCs/>
                <w:iCs/>
                <w:sz w:val="24"/>
                <w:szCs w:val="24"/>
                <w:lang w:eastAsia="zh-CN"/>
              </w:rPr>
              <w:t>月</w:t>
            </w:r>
            <w:r>
              <w:rPr>
                <w:rFonts w:hint="eastAsia" w:ascii="Times New Roman" w:hAnsi="Times New Roman"/>
                <w:bCs/>
                <w:iCs/>
                <w:sz w:val="24"/>
                <w:szCs w:val="24"/>
                <w:lang w:val="en-US" w:eastAsia="zh-CN"/>
              </w:rPr>
              <w:t>17</w:t>
            </w:r>
            <w:r>
              <w:rPr>
                <w:rFonts w:ascii="Times New Roman" w:hAnsi="Times New Roman"/>
                <w:bCs/>
                <w:iCs/>
                <w:sz w:val="24"/>
                <w:szCs w:val="24"/>
                <w:lang w:eastAsia="zh-CN"/>
              </w:rPr>
              <w:t>日</w:t>
            </w:r>
          </w:p>
        </w:tc>
      </w:tr>
    </w:tbl>
    <w:p w14:paraId="729674D5">
      <w:pPr>
        <w:spacing w:line="20" w:lineRule="exact"/>
        <w:rPr>
          <w:sz w:val="24"/>
          <w:szCs w:val="24"/>
        </w:rPr>
      </w:pPr>
    </w:p>
    <w:p w14:paraId="3567FB04">
      <w:pPr>
        <w:spacing w:line="20" w:lineRule="exact"/>
        <w:rPr>
          <w:sz w:val="24"/>
          <w:szCs w:val="24"/>
        </w:rPr>
      </w:pPr>
    </w:p>
    <w:p w14:paraId="216B03BC">
      <w:pPr>
        <w:spacing w:line="20" w:lineRule="exact"/>
        <w:rPr>
          <w:sz w:val="24"/>
          <w:szCs w:val="24"/>
        </w:rPr>
      </w:pPr>
    </w:p>
    <w:p w14:paraId="3AFD840E">
      <w:pPr>
        <w:spacing w:line="20" w:lineRule="exact"/>
        <w:rPr>
          <w:sz w:val="24"/>
          <w:szCs w:val="24"/>
        </w:rPr>
      </w:pPr>
    </w:p>
    <w:p w14:paraId="6C4A364F">
      <w:pPr>
        <w:spacing w:line="20" w:lineRule="exact"/>
        <w:rPr>
          <w:sz w:val="24"/>
          <w:szCs w:val="24"/>
        </w:rPr>
      </w:pPr>
    </w:p>
    <w:p w14:paraId="5E22348C">
      <w:pPr>
        <w:spacing w:line="20" w:lineRule="exact"/>
        <w:rPr>
          <w:sz w:val="24"/>
          <w:szCs w:val="24"/>
        </w:rPr>
      </w:pPr>
    </w:p>
    <w:p w14:paraId="73FFE5D6">
      <w:pPr>
        <w:spacing w:line="20" w:lineRule="exact"/>
        <w:rPr>
          <w:sz w:val="24"/>
          <w:szCs w:val="24"/>
        </w:rPr>
      </w:pPr>
    </w:p>
    <w:p w14:paraId="256DC89D">
      <w:pPr>
        <w:widowControl/>
        <w:jc w:val="left"/>
        <w:rPr>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enlong [2]">
    <w15:presenceInfo w15:providerId="WPS Office" w15:userId="34343701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RjYmQzNGM5MzM2ZDk1MTg0Yjc2NjM0ZGU1MGY3YzQifQ=="/>
  </w:docVars>
  <w:rsids>
    <w:rsidRoot w:val="00A3170D"/>
    <w:rsid w:val="000024BB"/>
    <w:rsid w:val="000044BB"/>
    <w:rsid w:val="00005621"/>
    <w:rsid w:val="00010521"/>
    <w:rsid w:val="0001258A"/>
    <w:rsid w:val="00021A3B"/>
    <w:rsid w:val="00033E03"/>
    <w:rsid w:val="000411C7"/>
    <w:rsid w:val="00044070"/>
    <w:rsid w:val="000475C2"/>
    <w:rsid w:val="00047C12"/>
    <w:rsid w:val="00050005"/>
    <w:rsid w:val="00050368"/>
    <w:rsid w:val="00053B49"/>
    <w:rsid w:val="00054368"/>
    <w:rsid w:val="00055605"/>
    <w:rsid w:val="00056263"/>
    <w:rsid w:val="00056FF5"/>
    <w:rsid w:val="00062896"/>
    <w:rsid w:val="00065C81"/>
    <w:rsid w:val="000661D9"/>
    <w:rsid w:val="0007148B"/>
    <w:rsid w:val="000761F2"/>
    <w:rsid w:val="00077A55"/>
    <w:rsid w:val="000804C3"/>
    <w:rsid w:val="0008513C"/>
    <w:rsid w:val="000857DF"/>
    <w:rsid w:val="000866E1"/>
    <w:rsid w:val="00093046"/>
    <w:rsid w:val="00096BCD"/>
    <w:rsid w:val="000A19AC"/>
    <w:rsid w:val="000A287E"/>
    <w:rsid w:val="000A7844"/>
    <w:rsid w:val="000B6AF6"/>
    <w:rsid w:val="000C5E87"/>
    <w:rsid w:val="000D6971"/>
    <w:rsid w:val="000E35F4"/>
    <w:rsid w:val="000F3E90"/>
    <w:rsid w:val="000F45C3"/>
    <w:rsid w:val="00104492"/>
    <w:rsid w:val="00105607"/>
    <w:rsid w:val="00105D10"/>
    <w:rsid w:val="001076E7"/>
    <w:rsid w:val="00113122"/>
    <w:rsid w:val="0011326E"/>
    <w:rsid w:val="00113DF7"/>
    <w:rsid w:val="0012666D"/>
    <w:rsid w:val="00131853"/>
    <w:rsid w:val="00141DC2"/>
    <w:rsid w:val="001429A6"/>
    <w:rsid w:val="00142C41"/>
    <w:rsid w:val="001453AE"/>
    <w:rsid w:val="00147810"/>
    <w:rsid w:val="00151913"/>
    <w:rsid w:val="001524BF"/>
    <w:rsid w:val="00156B16"/>
    <w:rsid w:val="00156FB7"/>
    <w:rsid w:val="00164097"/>
    <w:rsid w:val="00164CBD"/>
    <w:rsid w:val="00166552"/>
    <w:rsid w:val="00171D95"/>
    <w:rsid w:val="001849D2"/>
    <w:rsid w:val="001958CD"/>
    <w:rsid w:val="001A1687"/>
    <w:rsid w:val="001A1983"/>
    <w:rsid w:val="001A364D"/>
    <w:rsid w:val="001A6C29"/>
    <w:rsid w:val="001B323E"/>
    <w:rsid w:val="001B5AD7"/>
    <w:rsid w:val="001B66E1"/>
    <w:rsid w:val="001B7E76"/>
    <w:rsid w:val="001C0541"/>
    <w:rsid w:val="001C31DD"/>
    <w:rsid w:val="001C7ECB"/>
    <w:rsid w:val="001D22C2"/>
    <w:rsid w:val="001D3A7F"/>
    <w:rsid w:val="001D6F94"/>
    <w:rsid w:val="001E3A51"/>
    <w:rsid w:val="001E4499"/>
    <w:rsid w:val="001E563C"/>
    <w:rsid w:val="001E67BF"/>
    <w:rsid w:val="001E72B3"/>
    <w:rsid w:val="001F197F"/>
    <w:rsid w:val="00201FFE"/>
    <w:rsid w:val="002074C3"/>
    <w:rsid w:val="00207601"/>
    <w:rsid w:val="00215EBF"/>
    <w:rsid w:val="00221E94"/>
    <w:rsid w:val="0024512B"/>
    <w:rsid w:val="00246017"/>
    <w:rsid w:val="002468D1"/>
    <w:rsid w:val="00251015"/>
    <w:rsid w:val="00251D2A"/>
    <w:rsid w:val="0025223D"/>
    <w:rsid w:val="00255A27"/>
    <w:rsid w:val="00255A4A"/>
    <w:rsid w:val="0026498F"/>
    <w:rsid w:val="00277437"/>
    <w:rsid w:val="00285071"/>
    <w:rsid w:val="00285139"/>
    <w:rsid w:val="00286867"/>
    <w:rsid w:val="0029026D"/>
    <w:rsid w:val="002A14DE"/>
    <w:rsid w:val="002A1580"/>
    <w:rsid w:val="002A70D3"/>
    <w:rsid w:val="002B3613"/>
    <w:rsid w:val="002B50EC"/>
    <w:rsid w:val="002B7675"/>
    <w:rsid w:val="002C0278"/>
    <w:rsid w:val="002C3D7A"/>
    <w:rsid w:val="002C6A8E"/>
    <w:rsid w:val="002C6CA5"/>
    <w:rsid w:val="002D0058"/>
    <w:rsid w:val="002D082E"/>
    <w:rsid w:val="002D2CBC"/>
    <w:rsid w:val="002D5E85"/>
    <w:rsid w:val="002D6AC6"/>
    <w:rsid w:val="002E17BA"/>
    <w:rsid w:val="002E7D1A"/>
    <w:rsid w:val="00303B92"/>
    <w:rsid w:val="00303DF1"/>
    <w:rsid w:val="00305D01"/>
    <w:rsid w:val="00306E66"/>
    <w:rsid w:val="00310B8A"/>
    <w:rsid w:val="003131A9"/>
    <w:rsid w:val="00313EB3"/>
    <w:rsid w:val="00315D46"/>
    <w:rsid w:val="003224F0"/>
    <w:rsid w:val="00325D29"/>
    <w:rsid w:val="003307DF"/>
    <w:rsid w:val="00341F07"/>
    <w:rsid w:val="003444BC"/>
    <w:rsid w:val="00346FAB"/>
    <w:rsid w:val="00347C8D"/>
    <w:rsid w:val="00352503"/>
    <w:rsid w:val="0035479C"/>
    <w:rsid w:val="00373994"/>
    <w:rsid w:val="00377ACB"/>
    <w:rsid w:val="003837AB"/>
    <w:rsid w:val="00383AF0"/>
    <w:rsid w:val="00384AEC"/>
    <w:rsid w:val="00387452"/>
    <w:rsid w:val="0039227F"/>
    <w:rsid w:val="003A3AEC"/>
    <w:rsid w:val="003B780F"/>
    <w:rsid w:val="003C143E"/>
    <w:rsid w:val="003C5840"/>
    <w:rsid w:val="003C780B"/>
    <w:rsid w:val="003D1426"/>
    <w:rsid w:val="003D2569"/>
    <w:rsid w:val="003D2DA1"/>
    <w:rsid w:val="003E12D6"/>
    <w:rsid w:val="003E3025"/>
    <w:rsid w:val="003E48D0"/>
    <w:rsid w:val="003E4BBE"/>
    <w:rsid w:val="003F47FC"/>
    <w:rsid w:val="003F5DBB"/>
    <w:rsid w:val="003F6F70"/>
    <w:rsid w:val="003F7BFD"/>
    <w:rsid w:val="00401A35"/>
    <w:rsid w:val="00403B86"/>
    <w:rsid w:val="00404180"/>
    <w:rsid w:val="004041DC"/>
    <w:rsid w:val="00425198"/>
    <w:rsid w:val="0043039D"/>
    <w:rsid w:val="004329D8"/>
    <w:rsid w:val="00436B05"/>
    <w:rsid w:val="0044150F"/>
    <w:rsid w:val="00441944"/>
    <w:rsid w:val="0045062E"/>
    <w:rsid w:val="004525D8"/>
    <w:rsid w:val="00456AC1"/>
    <w:rsid w:val="0046107D"/>
    <w:rsid w:val="00463635"/>
    <w:rsid w:val="00463EF3"/>
    <w:rsid w:val="0046599C"/>
    <w:rsid w:val="00470602"/>
    <w:rsid w:val="004733C8"/>
    <w:rsid w:val="00476666"/>
    <w:rsid w:val="004767C7"/>
    <w:rsid w:val="00477866"/>
    <w:rsid w:val="0048101E"/>
    <w:rsid w:val="00481D1E"/>
    <w:rsid w:val="00483B2A"/>
    <w:rsid w:val="00491F8D"/>
    <w:rsid w:val="00495AB4"/>
    <w:rsid w:val="00497C49"/>
    <w:rsid w:val="004A0631"/>
    <w:rsid w:val="004A4AEF"/>
    <w:rsid w:val="004B7705"/>
    <w:rsid w:val="004C6B9F"/>
    <w:rsid w:val="004D0EAC"/>
    <w:rsid w:val="004D3B79"/>
    <w:rsid w:val="004E1EAF"/>
    <w:rsid w:val="004F2C4B"/>
    <w:rsid w:val="004F5870"/>
    <w:rsid w:val="0050192E"/>
    <w:rsid w:val="00504F2F"/>
    <w:rsid w:val="0050545C"/>
    <w:rsid w:val="005079C0"/>
    <w:rsid w:val="00510450"/>
    <w:rsid w:val="005120DC"/>
    <w:rsid w:val="005147B4"/>
    <w:rsid w:val="00515B41"/>
    <w:rsid w:val="005238CE"/>
    <w:rsid w:val="0052418C"/>
    <w:rsid w:val="0052498B"/>
    <w:rsid w:val="00526B8C"/>
    <w:rsid w:val="00533B12"/>
    <w:rsid w:val="00535256"/>
    <w:rsid w:val="005364DD"/>
    <w:rsid w:val="0054046E"/>
    <w:rsid w:val="00541C95"/>
    <w:rsid w:val="005465AE"/>
    <w:rsid w:val="00547372"/>
    <w:rsid w:val="0055134B"/>
    <w:rsid w:val="00552221"/>
    <w:rsid w:val="00552B37"/>
    <w:rsid w:val="005560E6"/>
    <w:rsid w:val="0055713A"/>
    <w:rsid w:val="00576737"/>
    <w:rsid w:val="00577738"/>
    <w:rsid w:val="00580F0D"/>
    <w:rsid w:val="005825E8"/>
    <w:rsid w:val="00592C3E"/>
    <w:rsid w:val="00592F85"/>
    <w:rsid w:val="005938A5"/>
    <w:rsid w:val="005A000C"/>
    <w:rsid w:val="005A0576"/>
    <w:rsid w:val="005A3F49"/>
    <w:rsid w:val="005A404A"/>
    <w:rsid w:val="005A4B83"/>
    <w:rsid w:val="005B0561"/>
    <w:rsid w:val="005B5751"/>
    <w:rsid w:val="005B5F16"/>
    <w:rsid w:val="005E03E9"/>
    <w:rsid w:val="005E18F1"/>
    <w:rsid w:val="005F4140"/>
    <w:rsid w:val="005F4CAA"/>
    <w:rsid w:val="005F6755"/>
    <w:rsid w:val="00601369"/>
    <w:rsid w:val="006016DB"/>
    <w:rsid w:val="00603280"/>
    <w:rsid w:val="00603B81"/>
    <w:rsid w:val="00604EFD"/>
    <w:rsid w:val="00611D5E"/>
    <w:rsid w:val="0061503F"/>
    <w:rsid w:val="00615EFD"/>
    <w:rsid w:val="00622F4F"/>
    <w:rsid w:val="0063325A"/>
    <w:rsid w:val="00640158"/>
    <w:rsid w:val="00640B5B"/>
    <w:rsid w:val="00647753"/>
    <w:rsid w:val="0065306C"/>
    <w:rsid w:val="00655D62"/>
    <w:rsid w:val="00657300"/>
    <w:rsid w:val="006656E7"/>
    <w:rsid w:val="00672C44"/>
    <w:rsid w:val="0067634A"/>
    <w:rsid w:val="00681BE3"/>
    <w:rsid w:val="00682C6C"/>
    <w:rsid w:val="00684C8B"/>
    <w:rsid w:val="00686B63"/>
    <w:rsid w:val="00687FDB"/>
    <w:rsid w:val="006A63A7"/>
    <w:rsid w:val="006B2354"/>
    <w:rsid w:val="006B3824"/>
    <w:rsid w:val="006B4312"/>
    <w:rsid w:val="006B6C28"/>
    <w:rsid w:val="006C25D6"/>
    <w:rsid w:val="006C466E"/>
    <w:rsid w:val="006C56F8"/>
    <w:rsid w:val="006C6097"/>
    <w:rsid w:val="006D79D6"/>
    <w:rsid w:val="006D7AF0"/>
    <w:rsid w:val="006E0BB1"/>
    <w:rsid w:val="006E3183"/>
    <w:rsid w:val="006F2745"/>
    <w:rsid w:val="006F5C8B"/>
    <w:rsid w:val="00700D77"/>
    <w:rsid w:val="00701ADE"/>
    <w:rsid w:val="0070301C"/>
    <w:rsid w:val="007059BD"/>
    <w:rsid w:val="00713BE9"/>
    <w:rsid w:val="007202DE"/>
    <w:rsid w:val="00720323"/>
    <w:rsid w:val="00721E1F"/>
    <w:rsid w:val="007220C0"/>
    <w:rsid w:val="00722BAF"/>
    <w:rsid w:val="007246D7"/>
    <w:rsid w:val="00727646"/>
    <w:rsid w:val="00735ACD"/>
    <w:rsid w:val="00736524"/>
    <w:rsid w:val="007370BE"/>
    <w:rsid w:val="0073785C"/>
    <w:rsid w:val="00741FF1"/>
    <w:rsid w:val="00744F8B"/>
    <w:rsid w:val="0076451F"/>
    <w:rsid w:val="00771A08"/>
    <w:rsid w:val="00775529"/>
    <w:rsid w:val="00777797"/>
    <w:rsid w:val="00777F09"/>
    <w:rsid w:val="00784EC6"/>
    <w:rsid w:val="00791093"/>
    <w:rsid w:val="00791FA4"/>
    <w:rsid w:val="007A6000"/>
    <w:rsid w:val="007A6208"/>
    <w:rsid w:val="007A6A53"/>
    <w:rsid w:val="007B2B80"/>
    <w:rsid w:val="007B2DBD"/>
    <w:rsid w:val="007B4F5B"/>
    <w:rsid w:val="007B712F"/>
    <w:rsid w:val="007C293D"/>
    <w:rsid w:val="007C4733"/>
    <w:rsid w:val="007C5C76"/>
    <w:rsid w:val="007C741A"/>
    <w:rsid w:val="007C7846"/>
    <w:rsid w:val="007D48AA"/>
    <w:rsid w:val="007D5AB1"/>
    <w:rsid w:val="007D61D0"/>
    <w:rsid w:val="007F1C80"/>
    <w:rsid w:val="00804E24"/>
    <w:rsid w:val="008058C0"/>
    <w:rsid w:val="00805A00"/>
    <w:rsid w:val="00806BBE"/>
    <w:rsid w:val="008157E7"/>
    <w:rsid w:val="008167F4"/>
    <w:rsid w:val="0082155C"/>
    <w:rsid w:val="00822F9C"/>
    <w:rsid w:val="00827A32"/>
    <w:rsid w:val="008370C0"/>
    <w:rsid w:val="00840180"/>
    <w:rsid w:val="0084093E"/>
    <w:rsid w:val="00842E40"/>
    <w:rsid w:val="0084640A"/>
    <w:rsid w:val="00846D0D"/>
    <w:rsid w:val="00850E79"/>
    <w:rsid w:val="00851ED2"/>
    <w:rsid w:val="00854015"/>
    <w:rsid w:val="00856C89"/>
    <w:rsid w:val="00870456"/>
    <w:rsid w:val="0087130F"/>
    <w:rsid w:val="008713BC"/>
    <w:rsid w:val="008768FF"/>
    <w:rsid w:val="00883E96"/>
    <w:rsid w:val="008872BB"/>
    <w:rsid w:val="00890034"/>
    <w:rsid w:val="008A5CF5"/>
    <w:rsid w:val="008B7ABD"/>
    <w:rsid w:val="008B7B5B"/>
    <w:rsid w:val="008C013A"/>
    <w:rsid w:val="008C5BE1"/>
    <w:rsid w:val="008D6222"/>
    <w:rsid w:val="008E76DE"/>
    <w:rsid w:val="008F2867"/>
    <w:rsid w:val="008F28A4"/>
    <w:rsid w:val="008F30FB"/>
    <w:rsid w:val="008F37C4"/>
    <w:rsid w:val="008F4F0A"/>
    <w:rsid w:val="008F6B37"/>
    <w:rsid w:val="0090450F"/>
    <w:rsid w:val="0090535C"/>
    <w:rsid w:val="00912F0C"/>
    <w:rsid w:val="00915934"/>
    <w:rsid w:val="009161D7"/>
    <w:rsid w:val="009303D0"/>
    <w:rsid w:val="0093635F"/>
    <w:rsid w:val="00941E73"/>
    <w:rsid w:val="009451C9"/>
    <w:rsid w:val="00947DF1"/>
    <w:rsid w:val="00953234"/>
    <w:rsid w:val="00956936"/>
    <w:rsid w:val="0095751E"/>
    <w:rsid w:val="00964BAF"/>
    <w:rsid w:val="00964D77"/>
    <w:rsid w:val="00964F9C"/>
    <w:rsid w:val="0096561A"/>
    <w:rsid w:val="00967FE0"/>
    <w:rsid w:val="00972743"/>
    <w:rsid w:val="00972BEC"/>
    <w:rsid w:val="0098137D"/>
    <w:rsid w:val="0098385B"/>
    <w:rsid w:val="009866B0"/>
    <w:rsid w:val="009915AC"/>
    <w:rsid w:val="009933B3"/>
    <w:rsid w:val="009A7E5E"/>
    <w:rsid w:val="009B0456"/>
    <w:rsid w:val="009B1A06"/>
    <w:rsid w:val="009B5C6E"/>
    <w:rsid w:val="009C2D17"/>
    <w:rsid w:val="009C51BD"/>
    <w:rsid w:val="009C65E5"/>
    <w:rsid w:val="009D090D"/>
    <w:rsid w:val="009D14F6"/>
    <w:rsid w:val="009D291C"/>
    <w:rsid w:val="009D3939"/>
    <w:rsid w:val="009D4879"/>
    <w:rsid w:val="009E05A6"/>
    <w:rsid w:val="009E07AA"/>
    <w:rsid w:val="009E0B3E"/>
    <w:rsid w:val="009E417B"/>
    <w:rsid w:val="009E523F"/>
    <w:rsid w:val="009F13D3"/>
    <w:rsid w:val="009F1BB3"/>
    <w:rsid w:val="009F3DB5"/>
    <w:rsid w:val="009F45F4"/>
    <w:rsid w:val="009F538C"/>
    <w:rsid w:val="00A04196"/>
    <w:rsid w:val="00A11E37"/>
    <w:rsid w:val="00A275F1"/>
    <w:rsid w:val="00A3170D"/>
    <w:rsid w:val="00A410D4"/>
    <w:rsid w:val="00A50E84"/>
    <w:rsid w:val="00A52198"/>
    <w:rsid w:val="00A56D97"/>
    <w:rsid w:val="00A6240E"/>
    <w:rsid w:val="00A673AD"/>
    <w:rsid w:val="00A72907"/>
    <w:rsid w:val="00A75DEC"/>
    <w:rsid w:val="00A907E0"/>
    <w:rsid w:val="00A92C45"/>
    <w:rsid w:val="00A96989"/>
    <w:rsid w:val="00AA1649"/>
    <w:rsid w:val="00AA165E"/>
    <w:rsid w:val="00AA2E0C"/>
    <w:rsid w:val="00AA689E"/>
    <w:rsid w:val="00AC1668"/>
    <w:rsid w:val="00AD0BF4"/>
    <w:rsid w:val="00AD4274"/>
    <w:rsid w:val="00AD74F8"/>
    <w:rsid w:val="00AE0A18"/>
    <w:rsid w:val="00AE1912"/>
    <w:rsid w:val="00AE5793"/>
    <w:rsid w:val="00AE736D"/>
    <w:rsid w:val="00AE75F4"/>
    <w:rsid w:val="00AF33A1"/>
    <w:rsid w:val="00AF390B"/>
    <w:rsid w:val="00AF5A2A"/>
    <w:rsid w:val="00AF7432"/>
    <w:rsid w:val="00B0063D"/>
    <w:rsid w:val="00B024B0"/>
    <w:rsid w:val="00B0453D"/>
    <w:rsid w:val="00B05901"/>
    <w:rsid w:val="00B06156"/>
    <w:rsid w:val="00B078DA"/>
    <w:rsid w:val="00B12559"/>
    <w:rsid w:val="00B20FC6"/>
    <w:rsid w:val="00B210F3"/>
    <w:rsid w:val="00B21268"/>
    <w:rsid w:val="00B25AC7"/>
    <w:rsid w:val="00B2758B"/>
    <w:rsid w:val="00B31078"/>
    <w:rsid w:val="00B3222D"/>
    <w:rsid w:val="00B35D81"/>
    <w:rsid w:val="00B37753"/>
    <w:rsid w:val="00B46F78"/>
    <w:rsid w:val="00B47DE3"/>
    <w:rsid w:val="00B50DC8"/>
    <w:rsid w:val="00B5145A"/>
    <w:rsid w:val="00B54B8D"/>
    <w:rsid w:val="00B614C8"/>
    <w:rsid w:val="00B64674"/>
    <w:rsid w:val="00B768B0"/>
    <w:rsid w:val="00B77EA7"/>
    <w:rsid w:val="00B819B7"/>
    <w:rsid w:val="00B81A4B"/>
    <w:rsid w:val="00B833C0"/>
    <w:rsid w:val="00B85E2B"/>
    <w:rsid w:val="00B86D5B"/>
    <w:rsid w:val="00B877C1"/>
    <w:rsid w:val="00B93D95"/>
    <w:rsid w:val="00B964C6"/>
    <w:rsid w:val="00BB4F5C"/>
    <w:rsid w:val="00BB6C15"/>
    <w:rsid w:val="00BC03F0"/>
    <w:rsid w:val="00BC167E"/>
    <w:rsid w:val="00BC4050"/>
    <w:rsid w:val="00BC4647"/>
    <w:rsid w:val="00BC4A02"/>
    <w:rsid w:val="00BC7345"/>
    <w:rsid w:val="00BD3449"/>
    <w:rsid w:val="00BE124F"/>
    <w:rsid w:val="00BE7298"/>
    <w:rsid w:val="00BF49DF"/>
    <w:rsid w:val="00BF5919"/>
    <w:rsid w:val="00C022E7"/>
    <w:rsid w:val="00C023A5"/>
    <w:rsid w:val="00C0373E"/>
    <w:rsid w:val="00C05263"/>
    <w:rsid w:val="00C059EF"/>
    <w:rsid w:val="00C065C9"/>
    <w:rsid w:val="00C07CA1"/>
    <w:rsid w:val="00C1573C"/>
    <w:rsid w:val="00C17CB2"/>
    <w:rsid w:val="00C201E6"/>
    <w:rsid w:val="00C24E6D"/>
    <w:rsid w:val="00C25C48"/>
    <w:rsid w:val="00C275B6"/>
    <w:rsid w:val="00C3060F"/>
    <w:rsid w:val="00C31634"/>
    <w:rsid w:val="00C34FFA"/>
    <w:rsid w:val="00C37048"/>
    <w:rsid w:val="00C42A3A"/>
    <w:rsid w:val="00C42F00"/>
    <w:rsid w:val="00C512A8"/>
    <w:rsid w:val="00C54C23"/>
    <w:rsid w:val="00C601E8"/>
    <w:rsid w:val="00C616D6"/>
    <w:rsid w:val="00C64FA4"/>
    <w:rsid w:val="00C72BF3"/>
    <w:rsid w:val="00C73D9C"/>
    <w:rsid w:val="00C80950"/>
    <w:rsid w:val="00C823B2"/>
    <w:rsid w:val="00C87544"/>
    <w:rsid w:val="00C95E2F"/>
    <w:rsid w:val="00C969C7"/>
    <w:rsid w:val="00CA1BE0"/>
    <w:rsid w:val="00CA52DE"/>
    <w:rsid w:val="00CB02C9"/>
    <w:rsid w:val="00CB62BD"/>
    <w:rsid w:val="00CC340F"/>
    <w:rsid w:val="00CC4402"/>
    <w:rsid w:val="00CC5FED"/>
    <w:rsid w:val="00CC70AE"/>
    <w:rsid w:val="00CD1D21"/>
    <w:rsid w:val="00CD7317"/>
    <w:rsid w:val="00CD7571"/>
    <w:rsid w:val="00CE0BB2"/>
    <w:rsid w:val="00CE6D1D"/>
    <w:rsid w:val="00CE7F82"/>
    <w:rsid w:val="00CF58EB"/>
    <w:rsid w:val="00CF598A"/>
    <w:rsid w:val="00CF5B8D"/>
    <w:rsid w:val="00D001DA"/>
    <w:rsid w:val="00D008A5"/>
    <w:rsid w:val="00D016FB"/>
    <w:rsid w:val="00D07CEE"/>
    <w:rsid w:val="00D108A5"/>
    <w:rsid w:val="00D1163C"/>
    <w:rsid w:val="00D14BF4"/>
    <w:rsid w:val="00D15080"/>
    <w:rsid w:val="00D210CE"/>
    <w:rsid w:val="00D27733"/>
    <w:rsid w:val="00D27FFC"/>
    <w:rsid w:val="00D30D46"/>
    <w:rsid w:val="00D31E5C"/>
    <w:rsid w:val="00D32535"/>
    <w:rsid w:val="00D4404C"/>
    <w:rsid w:val="00D45ADE"/>
    <w:rsid w:val="00D51DD3"/>
    <w:rsid w:val="00D5222C"/>
    <w:rsid w:val="00D525C5"/>
    <w:rsid w:val="00D5663D"/>
    <w:rsid w:val="00D56668"/>
    <w:rsid w:val="00D5716B"/>
    <w:rsid w:val="00D62D55"/>
    <w:rsid w:val="00D660C0"/>
    <w:rsid w:val="00D7313C"/>
    <w:rsid w:val="00D74B60"/>
    <w:rsid w:val="00D769E2"/>
    <w:rsid w:val="00D9188D"/>
    <w:rsid w:val="00D944C8"/>
    <w:rsid w:val="00DA2F0A"/>
    <w:rsid w:val="00DA596C"/>
    <w:rsid w:val="00DB1F83"/>
    <w:rsid w:val="00DC1C1E"/>
    <w:rsid w:val="00DC3560"/>
    <w:rsid w:val="00DC6BA4"/>
    <w:rsid w:val="00DD6A3E"/>
    <w:rsid w:val="00DD6D10"/>
    <w:rsid w:val="00DD6EC3"/>
    <w:rsid w:val="00DE1820"/>
    <w:rsid w:val="00DE3353"/>
    <w:rsid w:val="00DE43F2"/>
    <w:rsid w:val="00DF03C2"/>
    <w:rsid w:val="00DF3463"/>
    <w:rsid w:val="00DF5F9D"/>
    <w:rsid w:val="00DF6821"/>
    <w:rsid w:val="00DF79FB"/>
    <w:rsid w:val="00E00037"/>
    <w:rsid w:val="00E0224C"/>
    <w:rsid w:val="00E03FCE"/>
    <w:rsid w:val="00E05E1C"/>
    <w:rsid w:val="00E06E6F"/>
    <w:rsid w:val="00E12794"/>
    <w:rsid w:val="00E15B05"/>
    <w:rsid w:val="00E17AF1"/>
    <w:rsid w:val="00E3152A"/>
    <w:rsid w:val="00E3244D"/>
    <w:rsid w:val="00E340E2"/>
    <w:rsid w:val="00E476B4"/>
    <w:rsid w:val="00E50B44"/>
    <w:rsid w:val="00E53E5A"/>
    <w:rsid w:val="00E55A8B"/>
    <w:rsid w:val="00E56EAC"/>
    <w:rsid w:val="00E665B1"/>
    <w:rsid w:val="00E67A54"/>
    <w:rsid w:val="00E77256"/>
    <w:rsid w:val="00E80FBD"/>
    <w:rsid w:val="00E83BCE"/>
    <w:rsid w:val="00E92C41"/>
    <w:rsid w:val="00E92C6E"/>
    <w:rsid w:val="00E92C9F"/>
    <w:rsid w:val="00E9384C"/>
    <w:rsid w:val="00EA0BFD"/>
    <w:rsid w:val="00EA1BD8"/>
    <w:rsid w:val="00EA3FDE"/>
    <w:rsid w:val="00EB5160"/>
    <w:rsid w:val="00EB5D6D"/>
    <w:rsid w:val="00EB661E"/>
    <w:rsid w:val="00EC2B62"/>
    <w:rsid w:val="00EC2F76"/>
    <w:rsid w:val="00EC4476"/>
    <w:rsid w:val="00ED08FF"/>
    <w:rsid w:val="00ED22A3"/>
    <w:rsid w:val="00ED56A4"/>
    <w:rsid w:val="00EE315C"/>
    <w:rsid w:val="00EE4852"/>
    <w:rsid w:val="00EE755D"/>
    <w:rsid w:val="00EF0573"/>
    <w:rsid w:val="00EF0E47"/>
    <w:rsid w:val="00EF1FE2"/>
    <w:rsid w:val="00EF704F"/>
    <w:rsid w:val="00EF7AED"/>
    <w:rsid w:val="00F00100"/>
    <w:rsid w:val="00F00D89"/>
    <w:rsid w:val="00F06620"/>
    <w:rsid w:val="00F07FE2"/>
    <w:rsid w:val="00F146DF"/>
    <w:rsid w:val="00F17AB7"/>
    <w:rsid w:val="00F31848"/>
    <w:rsid w:val="00F33A97"/>
    <w:rsid w:val="00F348BE"/>
    <w:rsid w:val="00F3548B"/>
    <w:rsid w:val="00F364D1"/>
    <w:rsid w:val="00F50D5E"/>
    <w:rsid w:val="00F514BB"/>
    <w:rsid w:val="00F523A6"/>
    <w:rsid w:val="00F535C3"/>
    <w:rsid w:val="00F56CF5"/>
    <w:rsid w:val="00F663C3"/>
    <w:rsid w:val="00F66803"/>
    <w:rsid w:val="00F675DA"/>
    <w:rsid w:val="00F761A1"/>
    <w:rsid w:val="00F824D3"/>
    <w:rsid w:val="00F8495F"/>
    <w:rsid w:val="00F869B8"/>
    <w:rsid w:val="00F95DC1"/>
    <w:rsid w:val="00F96F84"/>
    <w:rsid w:val="00FA4453"/>
    <w:rsid w:val="00FB20FE"/>
    <w:rsid w:val="00FB2FD6"/>
    <w:rsid w:val="00FB34A7"/>
    <w:rsid w:val="00FC307D"/>
    <w:rsid w:val="00FD1AC8"/>
    <w:rsid w:val="00FD706D"/>
    <w:rsid w:val="00FD7BA7"/>
    <w:rsid w:val="00FE0CF8"/>
    <w:rsid w:val="00FE2F30"/>
    <w:rsid w:val="00FE39BD"/>
    <w:rsid w:val="00FE502B"/>
    <w:rsid w:val="00FF478A"/>
    <w:rsid w:val="03B2469C"/>
    <w:rsid w:val="042A0CA0"/>
    <w:rsid w:val="04785EAF"/>
    <w:rsid w:val="078B5222"/>
    <w:rsid w:val="07DA0B42"/>
    <w:rsid w:val="07DF2382"/>
    <w:rsid w:val="08B50556"/>
    <w:rsid w:val="0A2234D4"/>
    <w:rsid w:val="0A31650A"/>
    <w:rsid w:val="0A623A94"/>
    <w:rsid w:val="0B8D747A"/>
    <w:rsid w:val="0C230DF6"/>
    <w:rsid w:val="0C2374C2"/>
    <w:rsid w:val="0C2800DB"/>
    <w:rsid w:val="0C3D5A58"/>
    <w:rsid w:val="0E9500E6"/>
    <w:rsid w:val="0F3D4553"/>
    <w:rsid w:val="13117193"/>
    <w:rsid w:val="1356689A"/>
    <w:rsid w:val="15026B67"/>
    <w:rsid w:val="151659C8"/>
    <w:rsid w:val="17D96A05"/>
    <w:rsid w:val="19F73D5C"/>
    <w:rsid w:val="1ABE6EC5"/>
    <w:rsid w:val="1B9D071E"/>
    <w:rsid w:val="1BA84FDC"/>
    <w:rsid w:val="1BD03052"/>
    <w:rsid w:val="1BE726CF"/>
    <w:rsid w:val="1C501814"/>
    <w:rsid w:val="1CC478C9"/>
    <w:rsid w:val="1D6B4655"/>
    <w:rsid w:val="1D997ECC"/>
    <w:rsid w:val="1E857F71"/>
    <w:rsid w:val="1EA43964"/>
    <w:rsid w:val="1F5D7A3B"/>
    <w:rsid w:val="1F6822E4"/>
    <w:rsid w:val="21BB518A"/>
    <w:rsid w:val="22312721"/>
    <w:rsid w:val="22700620"/>
    <w:rsid w:val="241035B6"/>
    <w:rsid w:val="24144B7C"/>
    <w:rsid w:val="24361832"/>
    <w:rsid w:val="248C7065"/>
    <w:rsid w:val="25B6299A"/>
    <w:rsid w:val="2B0634D9"/>
    <w:rsid w:val="2BF75ED5"/>
    <w:rsid w:val="2E167A29"/>
    <w:rsid w:val="2E6E5EBA"/>
    <w:rsid w:val="2F41228A"/>
    <w:rsid w:val="30350239"/>
    <w:rsid w:val="306A1A2D"/>
    <w:rsid w:val="31C102B1"/>
    <w:rsid w:val="32210257"/>
    <w:rsid w:val="34155C2D"/>
    <w:rsid w:val="35D6274C"/>
    <w:rsid w:val="37F91FA8"/>
    <w:rsid w:val="3AA31506"/>
    <w:rsid w:val="3B27392F"/>
    <w:rsid w:val="3C0C6B87"/>
    <w:rsid w:val="3DD50947"/>
    <w:rsid w:val="3EB407D8"/>
    <w:rsid w:val="3EFB607D"/>
    <w:rsid w:val="40AE2A0E"/>
    <w:rsid w:val="441F0061"/>
    <w:rsid w:val="44906A00"/>
    <w:rsid w:val="44B21CE6"/>
    <w:rsid w:val="461D5C00"/>
    <w:rsid w:val="466F50E6"/>
    <w:rsid w:val="49AF4D54"/>
    <w:rsid w:val="49B0521A"/>
    <w:rsid w:val="4D246373"/>
    <w:rsid w:val="4D83229D"/>
    <w:rsid w:val="4D8324CA"/>
    <w:rsid w:val="4E5A1A7E"/>
    <w:rsid w:val="4E8567CB"/>
    <w:rsid w:val="4EC76F1B"/>
    <w:rsid w:val="500A5F00"/>
    <w:rsid w:val="51D72AFD"/>
    <w:rsid w:val="554D70A2"/>
    <w:rsid w:val="56A41172"/>
    <w:rsid w:val="56A84E2A"/>
    <w:rsid w:val="58871702"/>
    <w:rsid w:val="58B33F35"/>
    <w:rsid w:val="59362F17"/>
    <w:rsid w:val="59834AC9"/>
    <w:rsid w:val="5AD325D0"/>
    <w:rsid w:val="5AF055CD"/>
    <w:rsid w:val="5B4A2162"/>
    <w:rsid w:val="5D027239"/>
    <w:rsid w:val="5F511756"/>
    <w:rsid w:val="5FA33B39"/>
    <w:rsid w:val="6274486A"/>
    <w:rsid w:val="63375412"/>
    <w:rsid w:val="64EF3B8F"/>
    <w:rsid w:val="657C2DDE"/>
    <w:rsid w:val="65C069C3"/>
    <w:rsid w:val="65CB5AD5"/>
    <w:rsid w:val="67C017B0"/>
    <w:rsid w:val="68E855F1"/>
    <w:rsid w:val="6B53042A"/>
    <w:rsid w:val="6C4F6842"/>
    <w:rsid w:val="6CAB1D34"/>
    <w:rsid w:val="6E313F73"/>
    <w:rsid w:val="6E87341B"/>
    <w:rsid w:val="6EFA740C"/>
    <w:rsid w:val="6F1921A3"/>
    <w:rsid w:val="6F40247A"/>
    <w:rsid w:val="6FC15FB8"/>
    <w:rsid w:val="71563B04"/>
    <w:rsid w:val="73807E37"/>
    <w:rsid w:val="751809A1"/>
    <w:rsid w:val="76863A58"/>
    <w:rsid w:val="77E3782D"/>
    <w:rsid w:val="7869166A"/>
    <w:rsid w:val="78992B1D"/>
    <w:rsid w:val="7A745908"/>
    <w:rsid w:val="7AA95F54"/>
    <w:rsid w:val="7B206CDA"/>
    <w:rsid w:val="7BC43B2B"/>
    <w:rsid w:val="7C883B46"/>
    <w:rsid w:val="7CD7634B"/>
    <w:rsid w:val="7D1B20B5"/>
    <w:rsid w:val="7DFA2446"/>
    <w:rsid w:val="7FCE382A"/>
    <w:rsid w:val="7FE02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unhideWhenUsed/>
    <w:qFormat/>
    <w:uiPriority w:val="99"/>
    <w:pPr>
      <w:jc w:val="left"/>
    </w:pPr>
  </w:style>
  <w:style w:type="paragraph" w:styleId="4">
    <w:name w:val="Balloon Text"/>
    <w:basedOn w:val="1"/>
    <w:link w:val="16"/>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8">
    <w:name w:val="annotation subject"/>
    <w:basedOn w:val="3"/>
    <w:next w:val="3"/>
    <w:link w:val="20"/>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unhideWhenUsed/>
    <w:qFormat/>
    <w:uiPriority w:val="99"/>
    <w:rPr>
      <w:color w:val="0000FF"/>
      <w:u w:val="single"/>
    </w:rPr>
  </w:style>
  <w:style w:type="character" w:styleId="13">
    <w:name w:val="annotation reference"/>
    <w:unhideWhenUsed/>
    <w:qFormat/>
    <w:uiPriority w:val="99"/>
    <w:rPr>
      <w:sz w:val="21"/>
      <w:szCs w:val="21"/>
    </w:rPr>
  </w:style>
  <w:style w:type="character" w:customStyle="1" w:styleId="14">
    <w:name w:val="标题 2 Char"/>
    <w:link w:val="2"/>
    <w:qFormat/>
    <w:uiPriority w:val="9"/>
    <w:rPr>
      <w:rFonts w:ascii="Cambria" w:hAnsi="Cambria" w:eastAsia="宋体" w:cs="Times New Roman"/>
      <w:b/>
      <w:bCs/>
      <w:sz w:val="32"/>
      <w:szCs w:val="32"/>
    </w:rPr>
  </w:style>
  <w:style w:type="character" w:customStyle="1" w:styleId="15">
    <w:name w:val="批注文字 Char"/>
    <w:link w:val="3"/>
    <w:semiHidden/>
    <w:qFormat/>
    <w:uiPriority w:val="99"/>
    <w:rPr>
      <w:rFonts w:ascii="Times New Roman" w:hAnsi="Times New Roman"/>
      <w:kern w:val="2"/>
      <w:sz w:val="21"/>
    </w:rPr>
  </w:style>
  <w:style w:type="character" w:customStyle="1" w:styleId="16">
    <w:name w:val="批注框文本 Char"/>
    <w:link w:val="4"/>
    <w:semiHidden/>
    <w:qFormat/>
    <w:uiPriority w:val="99"/>
    <w:rPr>
      <w:rFonts w:ascii="Times New Roman" w:hAnsi="Times New Roman"/>
      <w:kern w:val="2"/>
      <w:sz w:val="18"/>
      <w:szCs w:val="18"/>
    </w:rPr>
  </w:style>
  <w:style w:type="character" w:customStyle="1" w:styleId="17">
    <w:name w:val="页脚 Char"/>
    <w:link w:val="5"/>
    <w:qFormat/>
    <w:uiPriority w:val="99"/>
    <w:rPr>
      <w:sz w:val="18"/>
      <w:szCs w:val="18"/>
    </w:rPr>
  </w:style>
  <w:style w:type="character" w:customStyle="1" w:styleId="18">
    <w:name w:val="页眉 Char"/>
    <w:link w:val="6"/>
    <w:qFormat/>
    <w:uiPriority w:val="99"/>
    <w:rPr>
      <w:sz w:val="18"/>
      <w:szCs w:val="18"/>
    </w:rPr>
  </w:style>
  <w:style w:type="character" w:customStyle="1" w:styleId="19">
    <w:name w:val="HTML 预设格式 Char"/>
    <w:link w:val="7"/>
    <w:semiHidden/>
    <w:qFormat/>
    <w:uiPriority w:val="99"/>
    <w:rPr>
      <w:rFonts w:ascii="宋体" w:hAnsi="宋体" w:cs="宋体"/>
      <w:sz w:val="24"/>
      <w:szCs w:val="24"/>
    </w:rPr>
  </w:style>
  <w:style w:type="character" w:customStyle="1" w:styleId="20">
    <w:name w:val="批注主题 Char"/>
    <w:link w:val="8"/>
    <w:semiHidden/>
    <w:qFormat/>
    <w:uiPriority w:val="99"/>
    <w:rPr>
      <w:rFonts w:ascii="Times New Roman" w:hAnsi="Times New Roman"/>
      <w:b/>
      <w:bCs/>
      <w:kern w:val="2"/>
      <w:sz w:val="21"/>
    </w:rPr>
  </w:style>
  <w:style w:type="paragraph" w:customStyle="1" w:styleId="21">
    <w:name w:val="Table Paragraph"/>
    <w:basedOn w:val="1"/>
    <w:qFormat/>
    <w:uiPriority w:val="1"/>
    <w:pPr>
      <w:jc w:val="left"/>
    </w:pPr>
    <w:rPr>
      <w:rFonts w:ascii="Calibri" w:hAnsi="Calibri"/>
      <w:kern w:val="0"/>
      <w:sz w:val="22"/>
      <w:szCs w:val="22"/>
      <w:lang w:eastAsia="en-US"/>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_Style 22"/>
    <w:unhideWhenUsed/>
    <w:qFormat/>
    <w:uiPriority w:val="99"/>
    <w:rPr>
      <w:rFonts w:ascii="Times New Roman" w:hAnsi="Times New Roman" w:eastAsia="宋体" w:cs="Times New Roman"/>
      <w:kern w:val="2"/>
      <w:sz w:val="21"/>
      <w:lang w:val="en-US" w:eastAsia="zh-CN" w:bidi="ar-SA"/>
    </w:rPr>
  </w:style>
  <w:style w:type="paragraph" w:customStyle="1" w:styleId="24">
    <w:name w:val="Revision"/>
    <w:hidden/>
    <w:semiHidden/>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54FE4-4082-439E-AC9C-237803808159}">
  <ds:schemaRefs/>
</ds:datastoreItem>
</file>

<file path=docProps/app.xml><?xml version="1.0" encoding="utf-8"?>
<Properties xmlns="http://schemas.openxmlformats.org/officeDocument/2006/extended-properties" xmlns:vt="http://schemas.openxmlformats.org/officeDocument/2006/docPropsVTypes">
  <Template>Normal</Template>
  <Pages>5</Pages>
  <Words>2912</Words>
  <Characters>3122</Characters>
  <Lines>21</Lines>
  <Paragraphs>6</Paragraphs>
  <TotalTime>2</TotalTime>
  <ScaleCrop>false</ScaleCrop>
  <LinksUpToDate>false</LinksUpToDate>
  <CharactersWithSpaces>3208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2025-12-25T09:45:00Z</dcterms:created>
  <dc:creator>Administrator</dc:creator>
  <cp:lastModifiedBy>Wendy Bu</cp:lastModifiedBy>
  <cp:lastPrinted>2022-11-14T09:48:00Z</cp:lastPrinted>
  <dcterms:modified xsi:type="dcterms:W3CDTF">2026-04-17T07:43:49Z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20650E7BB7C24B6EAEC89992E2ECD422_13</vt:lpwstr>
  </property>
  <property fmtid="{D5CDD505-2E9C-101B-9397-08002B2CF9AE}" pid="4" name="KSOTemplateDocerSaveRecord">
    <vt:lpwstr>eyJoZGlkIjoiZWY3MjNjM2IwZGM5OTAzNzRkMjM0YmYwMjJjM2MwMjUiLCJ1c2VySWQiOiI2NDYyODQ3NjYifQ==</vt:lpwstr>
  </property>
</Properties>
</file>